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1953B" w14:textId="77777777" w:rsidR="00BB5365" w:rsidRDefault="0026373E">
      <w:pPr>
        <w:jc w:val="center"/>
      </w:pPr>
      <w:bookmarkStart w:id="0" w:name="_gjdgxs" w:colFirst="0" w:colLast="0"/>
      <w:bookmarkEnd w:id="0"/>
      <w:r>
        <w:rPr>
          <w:noProof/>
        </w:rPr>
        <w:drawing>
          <wp:inline distT="0" distB="0" distL="0" distR="0" wp14:anchorId="07491DBC" wp14:editId="1B067729">
            <wp:extent cx="1371600" cy="13716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371600" cy="1371600"/>
                    </a:xfrm>
                    <a:prstGeom prst="rect">
                      <a:avLst/>
                    </a:prstGeom>
                    <a:ln/>
                  </pic:spPr>
                </pic:pic>
              </a:graphicData>
            </a:graphic>
          </wp:inline>
        </w:drawing>
      </w:r>
    </w:p>
    <w:p w14:paraId="5376CD1A" w14:textId="77777777" w:rsidR="00BB5365" w:rsidRDefault="0026373E">
      <w:pPr>
        <w:pStyle w:val="Title"/>
        <w:jc w:val="center"/>
      </w:pPr>
      <w:r>
        <w:t>Course Specification</w:t>
      </w:r>
    </w:p>
    <w:p w14:paraId="0FA74207" w14:textId="77777777" w:rsidR="00BB5365" w:rsidRDefault="0026373E">
      <w:pPr>
        <w:pStyle w:val="Heading1"/>
        <w:numPr>
          <w:ilvl w:val="0"/>
          <w:numId w:val="4"/>
        </w:numPr>
      </w:pPr>
      <w:r>
        <w:t>Basic Information</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549"/>
        <w:gridCol w:w="351"/>
        <w:gridCol w:w="400"/>
        <w:gridCol w:w="1503"/>
        <w:gridCol w:w="257"/>
        <w:gridCol w:w="1080"/>
        <w:gridCol w:w="165"/>
        <w:gridCol w:w="752"/>
        <w:gridCol w:w="163"/>
        <w:gridCol w:w="810"/>
        <w:gridCol w:w="1281"/>
      </w:tblGrid>
      <w:tr w:rsidR="00BB5365" w14:paraId="12CBFF6B" w14:textId="77777777">
        <w:tc>
          <w:tcPr>
            <w:tcW w:w="1705" w:type="dxa"/>
            <w:shd w:val="clear" w:color="auto" w:fill="B4C6E7"/>
          </w:tcPr>
          <w:p w14:paraId="1E9CC962" w14:textId="77777777" w:rsidR="00BB5365" w:rsidRDefault="0026373E">
            <w:pPr>
              <w:spacing w:after="0" w:line="240" w:lineRule="auto"/>
              <w:jc w:val="center"/>
              <w:rPr>
                <w:b/>
                <w:sz w:val="24"/>
                <w:szCs w:val="24"/>
              </w:rPr>
            </w:pPr>
            <w:r>
              <w:rPr>
                <w:sz w:val="24"/>
                <w:szCs w:val="24"/>
              </w:rPr>
              <w:t>MDP 413</w:t>
            </w:r>
          </w:p>
        </w:tc>
        <w:tc>
          <w:tcPr>
            <w:tcW w:w="6030" w:type="dxa"/>
            <w:gridSpan w:val="10"/>
            <w:shd w:val="clear" w:color="auto" w:fill="B4C6E7"/>
          </w:tcPr>
          <w:p w14:paraId="7FE668F9" w14:textId="77777777" w:rsidR="00BB5365" w:rsidRDefault="0026373E">
            <w:pPr>
              <w:spacing w:after="0" w:line="240" w:lineRule="auto"/>
              <w:rPr>
                <w:b/>
                <w:sz w:val="24"/>
                <w:szCs w:val="24"/>
              </w:rPr>
            </w:pPr>
            <w:r>
              <w:rPr>
                <w:sz w:val="24"/>
                <w:szCs w:val="24"/>
              </w:rPr>
              <w:t xml:space="preserve">Design Optimization </w:t>
            </w:r>
          </w:p>
        </w:tc>
        <w:tc>
          <w:tcPr>
            <w:tcW w:w="1281" w:type="dxa"/>
            <w:shd w:val="clear" w:color="auto" w:fill="B4C6E7"/>
          </w:tcPr>
          <w:p w14:paraId="45561763" w14:textId="77777777" w:rsidR="00BB5365" w:rsidRDefault="0026373E">
            <w:pPr>
              <w:spacing w:after="0" w:line="240" w:lineRule="auto"/>
              <w:jc w:val="center"/>
              <w:rPr>
                <w:b/>
              </w:rPr>
            </w:pPr>
            <w:r>
              <w:rPr>
                <w:b/>
              </w:rPr>
              <w:t>3 CH</w:t>
            </w:r>
          </w:p>
        </w:tc>
      </w:tr>
      <w:tr w:rsidR="00BB5365" w14:paraId="3714C2CE" w14:textId="77777777">
        <w:tc>
          <w:tcPr>
            <w:tcW w:w="1705" w:type="dxa"/>
            <w:shd w:val="clear" w:color="auto" w:fill="C5E0B3"/>
          </w:tcPr>
          <w:p w14:paraId="3712662B" w14:textId="77777777" w:rsidR="00BB5365" w:rsidRDefault="0026373E">
            <w:pPr>
              <w:spacing w:after="0" w:line="240" w:lineRule="auto"/>
              <w:jc w:val="center"/>
              <w:rPr>
                <w:sz w:val="24"/>
                <w:szCs w:val="24"/>
              </w:rPr>
            </w:pPr>
            <w:r>
              <w:rPr>
                <w:sz w:val="24"/>
                <w:szCs w:val="24"/>
              </w:rPr>
              <w:t>Prerequisites</w:t>
            </w:r>
          </w:p>
        </w:tc>
        <w:tc>
          <w:tcPr>
            <w:tcW w:w="7311" w:type="dxa"/>
            <w:gridSpan w:val="11"/>
            <w:shd w:val="clear" w:color="auto" w:fill="auto"/>
          </w:tcPr>
          <w:p w14:paraId="57E63F3C" w14:textId="77777777" w:rsidR="00BB5365" w:rsidRDefault="0026373E">
            <w:pPr>
              <w:spacing w:after="0" w:line="240" w:lineRule="auto"/>
              <w:rPr>
                <w:sz w:val="24"/>
                <w:szCs w:val="24"/>
              </w:rPr>
            </w:pPr>
            <w:r>
              <w:t>Differential Equations and Numerical Analysis, Machine Elements Design</w:t>
            </w:r>
          </w:p>
        </w:tc>
      </w:tr>
      <w:tr w:rsidR="00BB5365" w14:paraId="457D83F0" w14:textId="77777777">
        <w:tc>
          <w:tcPr>
            <w:tcW w:w="9016" w:type="dxa"/>
            <w:gridSpan w:val="12"/>
            <w:shd w:val="clear" w:color="auto" w:fill="C5E0B3"/>
          </w:tcPr>
          <w:p w14:paraId="328222CB" w14:textId="77777777" w:rsidR="00BB5365" w:rsidRDefault="0026373E">
            <w:pPr>
              <w:spacing w:after="0" w:line="240" w:lineRule="auto"/>
            </w:pPr>
            <w:r>
              <w:t xml:space="preserve">Number of weekly Contact Hours </w:t>
            </w:r>
          </w:p>
        </w:tc>
      </w:tr>
      <w:tr w:rsidR="00BB5365" w14:paraId="27028300" w14:textId="77777777">
        <w:tc>
          <w:tcPr>
            <w:tcW w:w="3005" w:type="dxa"/>
            <w:gridSpan w:val="4"/>
            <w:shd w:val="clear" w:color="auto" w:fill="C5E0B3"/>
            <w:vAlign w:val="center"/>
          </w:tcPr>
          <w:p w14:paraId="7B3B5EE2" w14:textId="77777777" w:rsidR="00BB5365" w:rsidRDefault="0026373E">
            <w:pPr>
              <w:spacing w:after="0" w:line="240" w:lineRule="auto"/>
              <w:jc w:val="center"/>
            </w:pPr>
            <w:r>
              <w:t>Lecture</w:t>
            </w:r>
          </w:p>
        </w:tc>
        <w:tc>
          <w:tcPr>
            <w:tcW w:w="3005" w:type="dxa"/>
            <w:gridSpan w:val="4"/>
            <w:shd w:val="clear" w:color="auto" w:fill="C5E0B3"/>
            <w:vAlign w:val="center"/>
          </w:tcPr>
          <w:p w14:paraId="2FB3F5FE" w14:textId="77777777" w:rsidR="00BB5365" w:rsidRDefault="0026373E">
            <w:pPr>
              <w:spacing w:after="0" w:line="240" w:lineRule="auto"/>
              <w:jc w:val="center"/>
            </w:pPr>
            <w:r>
              <w:t>Tutorial</w:t>
            </w:r>
          </w:p>
        </w:tc>
        <w:tc>
          <w:tcPr>
            <w:tcW w:w="3006" w:type="dxa"/>
            <w:gridSpan w:val="4"/>
            <w:shd w:val="clear" w:color="auto" w:fill="C5E0B3"/>
            <w:vAlign w:val="center"/>
          </w:tcPr>
          <w:p w14:paraId="25F0EEB6" w14:textId="77777777" w:rsidR="00BB5365" w:rsidRDefault="0026373E">
            <w:pPr>
              <w:spacing w:after="0" w:line="240" w:lineRule="auto"/>
              <w:jc w:val="center"/>
            </w:pPr>
            <w:r>
              <w:t>Laboratory</w:t>
            </w:r>
          </w:p>
        </w:tc>
      </w:tr>
      <w:tr w:rsidR="00BB5365" w14:paraId="27F1765D" w14:textId="77777777">
        <w:tc>
          <w:tcPr>
            <w:tcW w:w="3005" w:type="dxa"/>
            <w:gridSpan w:val="4"/>
          </w:tcPr>
          <w:p w14:paraId="26686A66" w14:textId="77777777" w:rsidR="00BB5365" w:rsidRDefault="0026373E">
            <w:pPr>
              <w:spacing w:after="0" w:line="240" w:lineRule="auto"/>
              <w:jc w:val="center"/>
            </w:pPr>
            <w:r>
              <w:t>3</w:t>
            </w:r>
          </w:p>
        </w:tc>
        <w:tc>
          <w:tcPr>
            <w:tcW w:w="3005" w:type="dxa"/>
            <w:gridSpan w:val="4"/>
          </w:tcPr>
          <w:p w14:paraId="0EC684E7" w14:textId="77777777" w:rsidR="00BB5365" w:rsidRDefault="0026373E">
            <w:pPr>
              <w:spacing w:after="0" w:line="240" w:lineRule="auto"/>
              <w:jc w:val="center"/>
            </w:pPr>
            <w:r>
              <w:t>1</w:t>
            </w:r>
          </w:p>
        </w:tc>
        <w:tc>
          <w:tcPr>
            <w:tcW w:w="3006" w:type="dxa"/>
            <w:gridSpan w:val="4"/>
          </w:tcPr>
          <w:p w14:paraId="70E54E15" w14:textId="77777777" w:rsidR="00BB5365" w:rsidRDefault="0026373E">
            <w:pPr>
              <w:spacing w:after="0" w:line="240" w:lineRule="auto"/>
              <w:jc w:val="center"/>
            </w:pPr>
            <w:r>
              <w:t>1</w:t>
            </w:r>
          </w:p>
        </w:tc>
      </w:tr>
      <w:tr w:rsidR="00BB5365" w14:paraId="3347738C" w14:textId="77777777">
        <w:tc>
          <w:tcPr>
            <w:tcW w:w="2254" w:type="dxa"/>
            <w:gridSpan w:val="2"/>
            <w:shd w:val="clear" w:color="auto" w:fill="C5E0B3"/>
          </w:tcPr>
          <w:p w14:paraId="755695A3" w14:textId="77777777" w:rsidR="00BB5365" w:rsidRDefault="0026373E">
            <w:pPr>
              <w:spacing w:after="0" w:line="240" w:lineRule="auto"/>
            </w:pPr>
            <w:r>
              <w:t>Required SWL</w:t>
            </w:r>
          </w:p>
        </w:tc>
        <w:tc>
          <w:tcPr>
            <w:tcW w:w="2254" w:type="dxa"/>
            <w:gridSpan w:val="3"/>
          </w:tcPr>
          <w:p w14:paraId="15B795D7" w14:textId="77777777" w:rsidR="00BB5365" w:rsidRDefault="0026373E">
            <w:pPr>
              <w:spacing w:after="0" w:line="240" w:lineRule="auto"/>
              <w:jc w:val="center"/>
            </w:pPr>
            <w:r>
              <w:t>125</w:t>
            </w:r>
          </w:p>
        </w:tc>
        <w:tc>
          <w:tcPr>
            <w:tcW w:w="2254" w:type="dxa"/>
            <w:gridSpan w:val="4"/>
            <w:shd w:val="clear" w:color="auto" w:fill="C5E0B3"/>
          </w:tcPr>
          <w:p w14:paraId="3EFC03E4" w14:textId="77777777" w:rsidR="00BB5365" w:rsidRDefault="0026373E">
            <w:pPr>
              <w:spacing w:after="0" w:line="240" w:lineRule="auto"/>
            </w:pPr>
            <w:r>
              <w:t>Equivalent ECTS</w:t>
            </w:r>
          </w:p>
        </w:tc>
        <w:tc>
          <w:tcPr>
            <w:tcW w:w="2254" w:type="dxa"/>
            <w:gridSpan w:val="3"/>
          </w:tcPr>
          <w:p w14:paraId="652E10CD" w14:textId="77777777" w:rsidR="00BB5365" w:rsidRDefault="0026373E">
            <w:pPr>
              <w:spacing w:after="0" w:line="240" w:lineRule="auto"/>
              <w:jc w:val="center"/>
            </w:pPr>
            <w:r>
              <w:t>5</w:t>
            </w:r>
          </w:p>
        </w:tc>
      </w:tr>
      <w:tr w:rsidR="00BB5365" w14:paraId="4968F08A" w14:textId="77777777">
        <w:tc>
          <w:tcPr>
            <w:tcW w:w="9016" w:type="dxa"/>
            <w:gridSpan w:val="12"/>
            <w:shd w:val="clear" w:color="auto" w:fill="C5E0B3"/>
          </w:tcPr>
          <w:p w14:paraId="57288AFD" w14:textId="77777777" w:rsidR="00BB5365" w:rsidRDefault="0026373E">
            <w:pPr>
              <w:spacing w:after="0" w:line="240" w:lineRule="auto"/>
            </w:pPr>
            <w:r>
              <w:t>Course Content</w:t>
            </w:r>
          </w:p>
        </w:tc>
      </w:tr>
      <w:tr w:rsidR="00BB5365" w14:paraId="1CAB40E2" w14:textId="77777777">
        <w:tc>
          <w:tcPr>
            <w:tcW w:w="9016" w:type="dxa"/>
            <w:gridSpan w:val="12"/>
          </w:tcPr>
          <w:p w14:paraId="59E0B5CC" w14:textId="77777777" w:rsidR="00BB5365" w:rsidRDefault="0026373E">
            <w:pPr>
              <w:spacing w:after="0" w:line="240" w:lineRule="auto"/>
              <w:jc w:val="both"/>
              <w:rPr>
                <w:sz w:val="24"/>
                <w:szCs w:val="24"/>
              </w:rPr>
            </w:pPr>
            <w:r>
              <w:rPr>
                <w:sz w:val="24"/>
                <w:szCs w:val="24"/>
              </w:rPr>
              <w:t>Principles of optimization in design process, design variables, objective functions, constraints, optimization problem formulation, optimality criteria and conditions, single-variable optimization, graphical optimization, multivariable optimization without</w:t>
            </w:r>
            <w:r>
              <w:rPr>
                <w:sz w:val="24"/>
                <w:szCs w:val="24"/>
              </w:rPr>
              <w:t xml:space="preserve"> constraints and with constraints, Linear, quadratic, nonlinear and dynamic programming optimization problems. Evolutionary design algorithms for global optimization such as genetic algorithm. Structural Optimization: size optimization, Shape optimization,</w:t>
            </w:r>
            <w:r>
              <w:rPr>
                <w:sz w:val="24"/>
                <w:szCs w:val="24"/>
              </w:rPr>
              <w:t xml:space="preserve"> Topology optimization. Automated design optimization and design exploration. All design optimization examples in this course will be on mechanical structures and machine elements such as cantilevers, beams, coil springs, shafts, pressure vessels, bars, tr</w:t>
            </w:r>
            <w:r>
              <w:rPr>
                <w:sz w:val="24"/>
                <w:szCs w:val="24"/>
              </w:rPr>
              <w:t>usses, cross section shapes ...</w:t>
            </w:r>
            <w:proofErr w:type="spellStart"/>
            <w:r>
              <w:rPr>
                <w:sz w:val="24"/>
                <w:szCs w:val="24"/>
              </w:rPr>
              <w:t>etc</w:t>
            </w:r>
            <w:proofErr w:type="spellEnd"/>
          </w:p>
        </w:tc>
      </w:tr>
      <w:tr w:rsidR="00BB5365" w14:paraId="15E14596" w14:textId="77777777">
        <w:tc>
          <w:tcPr>
            <w:tcW w:w="9016" w:type="dxa"/>
            <w:gridSpan w:val="12"/>
            <w:shd w:val="clear" w:color="auto" w:fill="C5E0B3"/>
          </w:tcPr>
          <w:p w14:paraId="70E4D58C" w14:textId="77777777" w:rsidR="00BB5365" w:rsidRDefault="0026373E">
            <w:pPr>
              <w:spacing w:after="0" w:line="240" w:lineRule="auto"/>
            </w:pPr>
            <w:r>
              <w:t>Used in Program / Level</w:t>
            </w:r>
          </w:p>
        </w:tc>
      </w:tr>
      <w:tr w:rsidR="00BB5365" w14:paraId="0588F521" w14:textId="77777777">
        <w:tc>
          <w:tcPr>
            <w:tcW w:w="5845" w:type="dxa"/>
            <w:gridSpan w:val="7"/>
            <w:shd w:val="clear" w:color="auto" w:fill="C5E0B3"/>
          </w:tcPr>
          <w:p w14:paraId="7E374A5B" w14:textId="77777777" w:rsidR="00BB5365" w:rsidRDefault="0026373E">
            <w:pPr>
              <w:spacing w:after="0" w:line="240" w:lineRule="auto"/>
            </w:pPr>
            <w:r>
              <w:t>Program Name or requirement</w:t>
            </w:r>
          </w:p>
        </w:tc>
        <w:tc>
          <w:tcPr>
            <w:tcW w:w="3171" w:type="dxa"/>
            <w:gridSpan w:val="5"/>
            <w:shd w:val="clear" w:color="auto" w:fill="C5E0B3"/>
          </w:tcPr>
          <w:p w14:paraId="2A2C6E1C" w14:textId="77777777" w:rsidR="00BB5365" w:rsidRDefault="0026373E">
            <w:pPr>
              <w:spacing w:after="0" w:line="240" w:lineRule="auto"/>
              <w:jc w:val="center"/>
            </w:pPr>
            <w:r>
              <w:t>Study Level</w:t>
            </w:r>
          </w:p>
        </w:tc>
      </w:tr>
      <w:tr w:rsidR="00BB5365" w14:paraId="109FBADC" w14:textId="77777777">
        <w:tc>
          <w:tcPr>
            <w:tcW w:w="5845" w:type="dxa"/>
            <w:gridSpan w:val="7"/>
          </w:tcPr>
          <w:p w14:paraId="72309501" w14:textId="77777777" w:rsidR="00BB5365" w:rsidRDefault="0026373E">
            <w:pPr>
              <w:spacing w:after="0" w:line="240" w:lineRule="auto"/>
              <w:rPr>
                <w:color w:val="FF0000"/>
                <w:sz w:val="24"/>
                <w:szCs w:val="24"/>
              </w:rPr>
            </w:pPr>
            <w:r>
              <w:rPr>
                <w:sz w:val="24"/>
                <w:szCs w:val="24"/>
              </w:rPr>
              <w:t>Design and Production Engineering Program requirement</w:t>
            </w:r>
          </w:p>
        </w:tc>
        <w:tc>
          <w:tcPr>
            <w:tcW w:w="3171" w:type="dxa"/>
            <w:gridSpan w:val="5"/>
          </w:tcPr>
          <w:p w14:paraId="4CD13309" w14:textId="77777777" w:rsidR="00BB5365" w:rsidRDefault="0026373E">
            <w:pPr>
              <w:spacing w:after="0" w:line="240" w:lineRule="auto"/>
              <w:jc w:val="center"/>
              <w:rPr>
                <w:color w:val="FF0000"/>
                <w:sz w:val="24"/>
                <w:szCs w:val="24"/>
              </w:rPr>
            </w:pPr>
            <w:r>
              <w:rPr>
                <w:sz w:val="24"/>
                <w:szCs w:val="24"/>
              </w:rPr>
              <w:t>4</w:t>
            </w:r>
          </w:p>
        </w:tc>
      </w:tr>
      <w:tr w:rsidR="00BB5365" w14:paraId="05487BC5" w14:textId="77777777">
        <w:tc>
          <w:tcPr>
            <w:tcW w:w="9016" w:type="dxa"/>
            <w:gridSpan w:val="12"/>
            <w:shd w:val="clear" w:color="auto" w:fill="C5E0B3"/>
          </w:tcPr>
          <w:p w14:paraId="5AD0548D" w14:textId="77777777" w:rsidR="00BB5365" w:rsidRDefault="0026373E">
            <w:pPr>
              <w:spacing w:after="0" w:line="240" w:lineRule="auto"/>
              <w:rPr>
                <w:sz w:val="24"/>
                <w:szCs w:val="24"/>
              </w:rPr>
            </w:pPr>
            <w:r>
              <w:rPr>
                <w:sz w:val="24"/>
                <w:szCs w:val="24"/>
              </w:rPr>
              <w:t>Assessment Criteria</w:t>
            </w:r>
          </w:p>
        </w:tc>
      </w:tr>
      <w:tr w:rsidR="00BB5365" w14:paraId="7A15D701" w14:textId="77777777">
        <w:tc>
          <w:tcPr>
            <w:tcW w:w="2605" w:type="dxa"/>
            <w:gridSpan w:val="3"/>
            <w:shd w:val="clear" w:color="auto" w:fill="C5E0B3"/>
            <w:vAlign w:val="center"/>
          </w:tcPr>
          <w:p w14:paraId="48C0E02D" w14:textId="77777777" w:rsidR="00BB5365" w:rsidRDefault="0026373E">
            <w:pPr>
              <w:spacing w:after="0" w:line="240" w:lineRule="auto"/>
              <w:jc w:val="center"/>
            </w:pPr>
            <w:r>
              <w:t>Student Activities</w:t>
            </w:r>
          </w:p>
        </w:tc>
        <w:tc>
          <w:tcPr>
            <w:tcW w:w="2160" w:type="dxa"/>
            <w:gridSpan w:val="3"/>
            <w:shd w:val="clear" w:color="auto" w:fill="C5E0B3"/>
            <w:vAlign w:val="center"/>
          </w:tcPr>
          <w:p w14:paraId="2A64ED40" w14:textId="77777777" w:rsidR="00BB5365" w:rsidRDefault="0026373E">
            <w:pPr>
              <w:spacing w:after="0" w:line="240" w:lineRule="auto"/>
              <w:jc w:val="center"/>
            </w:pPr>
            <w:r>
              <w:t>Mid-Term Exam</w:t>
            </w:r>
          </w:p>
        </w:tc>
        <w:tc>
          <w:tcPr>
            <w:tcW w:w="2160" w:type="dxa"/>
            <w:gridSpan w:val="4"/>
            <w:shd w:val="clear" w:color="auto" w:fill="C5E0B3"/>
            <w:vAlign w:val="center"/>
          </w:tcPr>
          <w:p w14:paraId="7CEE6DFD" w14:textId="77777777" w:rsidR="00BB5365" w:rsidRDefault="0026373E">
            <w:pPr>
              <w:spacing w:after="0" w:line="240" w:lineRule="auto"/>
              <w:jc w:val="center"/>
            </w:pPr>
            <w:r>
              <w:t>Practical Exam</w:t>
            </w:r>
          </w:p>
        </w:tc>
        <w:tc>
          <w:tcPr>
            <w:tcW w:w="2091" w:type="dxa"/>
            <w:gridSpan w:val="2"/>
            <w:shd w:val="clear" w:color="auto" w:fill="C5E0B3"/>
            <w:vAlign w:val="center"/>
          </w:tcPr>
          <w:p w14:paraId="61FE7686" w14:textId="77777777" w:rsidR="00BB5365" w:rsidRDefault="0026373E">
            <w:pPr>
              <w:spacing w:after="0" w:line="240" w:lineRule="auto"/>
              <w:jc w:val="center"/>
            </w:pPr>
            <w:r>
              <w:t>Final Exam</w:t>
            </w:r>
          </w:p>
        </w:tc>
      </w:tr>
      <w:tr w:rsidR="00BB5365" w14:paraId="4BA72F71" w14:textId="77777777">
        <w:tc>
          <w:tcPr>
            <w:tcW w:w="2605" w:type="dxa"/>
            <w:gridSpan w:val="3"/>
            <w:vAlign w:val="center"/>
          </w:tcPr>
          <w:p w14:paraId="32E649E2" w14:textId="77777777" w:rsidR="00BB5365" w:rsidRDefault="0026373E">
            <w:pPr>
              <w:spacing w:after="0" w:line="240" w:lineRule="auto"/>
              <w:jc w:val="center"/>
              <w:rPr>
                <w:b/>
              </w:rPr>
            </w:pPr>
            <w:r>
              <w:rPr>
                <w:b/>
              </w:rPr>
              <w:t>20 %</w:t>
            </w:r>
          </w:p>
        </w:tc>
        <w:tc>
          <w:tcPr>
            <w:tcW w:w="2160" w:type="dxa"/>
            <w:gridSpan w:val="3"/>
            <w:vAlign w:val="center"/>
          </w:tcPr>
          <w:p w14:paraId="47AD3B24" w14:textId="77777777" w:rsidR="00BB5365" w:rsidRDefault="0026373E">
            <w:pPr>
              <w:spacing w:after="0" w:line="240" w:lineRule="auto"/>
              <w:jc w:val="center"/>
              <w:rPr>
                <w:b/>
              </w:rPr>
            </w:pPr>
            <w:r>
              <w:rPr>
                <w:b/>
              </w:rPr>
              <w:t>20%</w:t>
            </w:r>
          </w:p>
        </w:tc>
        <w:tc>
          <w:tcPr>
            <w:tcW w:w="2160" w:type="dxa"/>
            <w:gridSpan w:val="4"/>
            <w:vAlign w:val="center"/>
          </w:tcPr>
          <w:p w14:paraId="5BC2BE53" w14:textId="77777777" w:rsidR="00BB5365" w:rsidRDefault="0026373E">
            <w:pPr>
              <w:spacing w:after="0" w:line="240" w:lineRule="auto"/>
              <w:jc w:val="center"/>
              <w:rPr>
                <w:b/>
              </w:rPr>
            </w:pPr>
            <w:r>
              <w:rPr>
                <w:b/>
              </w:rPr>
              <w:t>20%</w:t>
            </w:r>
          </w:p>
        </w:tc>
        <w:tc>
          <w:tcPr>
            <w:tcW w:w="2091" w:type="dxa"/>
            <w:gridSpan w:val="2"/>
            <w:vAlign w:val="center"/>
          </w:tcPr>
          <w:p w14:paraId="590C65B8" w14:textId="77777777" w:rsidR="00BB5365" w:rsidRDefault="0026373E">
            <w:pPr>
              <w:spacing w:after="0" w:line="240" w:lineRule="auto"/>
              <w:jc w:val="center"/>
              <w:rPr>
                <w:b/>
              </w:rPr>
            </w:pPr>
            <w:r>
              <w:rPr>
                <w:b/>
              </w:rPr>
              <w:t>40%</w:t>
            </w:r>
          </w:p>
        </w:tc>
      </w:tr>
    </w:tbl>
    <w:p w14:paraId="67D3D598" w14:textId="77777777" w:rsidR="00BB5365" w:rsidRDefault="00BB5365"/>
    <w:p w14:paraId="44B6165D" w14:textId="77777777" w:rsidR="00BB5365" w:rsidRDefault="0026373E">
      <w:pPr>
        <w:pStyle w:val="Heading1"/>
        <w:numPr>
          <w:ilvl w:val="0"/>
          <w:numId w:val="4"/>
        </w:numPr>
      </w:pPr>
      <w:r>
        <w:t>Course Aims</w:t>
      </w:r>
    </w:p>
    <w:p w14:paraId="1884C814" w14:textId="77777777" w:rsidR="00BB5365" w:rsidRDefault="0026373E">
      <w:r>
        <w:t>This course aims to:</w:t>
      </w:r>
    </w:p>
    <w:p w14:paraId="38FC5606" w14:textId="77777777" w:rsidR="00BB5365" w:rsidRDefault="0026373E">
      <w:pPr>
        <w:numPr>
          <w:ilvl w:val="0"/>
          <w:numId w:val="2"/>
        </w:numPr>
        <w:tabs>
          <w:tab w:val="left" w:pos="1600"/>
        </w:tabs>
        <w:spacing w:after="0" w:line="240" w:lineRule="auto"/>
        <w:ind w:right="-20"/>
        <w:jc w:val="both"/>
      </w:pPr>
      <w:r>
        <w:t>Determine the principles of optimization in design process using various kinds of programming.</w:t>
      </w:r>
    </w:p>
    <w:p w14:paraId="437CE4D8" w14:textId="77777777" w:rsidR="00BB5365" w:rsidRDefault="0026373E">
      <w:pPr>
        <w:numPr>
          <w:ilvl w:val="0"/>
          <w:numId w:val="2"/>
        </w:numPr>
        <w:tabs>
          <w:tab w:val="left" w:pos="1600"/>
        </w:tabs>
        <w:spacing w:after="0" w:line="240" w:lineRule="auto"/>
        <w:ind w:right="-20"/>
        <w:jc w:val="both"/>
      </w:pPr>
      <w:r>
        <w:t xml:space="preserve">Use </w:t>
      </w:r>
      <w:r>
        <w:rPr>
          <w:sz w:val="24"/>
          <w:szCs w:val="24"/>
        </w:rPr>
        <w:t>evolutionary design algorithms for global optimization such as genetic algorithm.</w:t>
      </w:r>
    </w:p>
    <w:p w14:paraId="296402F2" w14:textId="77777777" w:rsidR="00BB5365" w:rsidRDefault="0026373E">
      <w:pPr>
        <w:numPr>
          <w:ilvl w:val="0"/>
          <w:numId w:val="2"/>
        </w:numPr>
        <w:tabs>
          <w:tab w:val="left" w:pos="1600"/>
        </w:tabs>
        <w:spacing w:after="0" w:line="240" w:lineRule="auto"/>
        <w:ind w:right="-20"/>
      </w:pPr>
      <w:r>
        <w:t>Study the optimization techniques for structural design.</w:t>
      </w:r>
    </w:p>
    <w:p w14:paraId="7CD1B489" w14:textId="77777777" w:rsidR="00BB5365" w:rsidRDefault="0026373E">
      <w:r>
        <w:br w:type="page"/>
      </w:r>
    </w:p>
    <w:p w14:paraId="1407D592" w14:textId="77777777" w:rsidR="00BB5365" w:rsidRDefault="0026373E">
      <w:pPr>
        <w:pStyle w:val="Heading1"/>
        <w:numPr>
          <w:ilvl w:val="0"/>
          <w:numId w:val="4"/>
        </w:numPr>
      </w:pPr>
      <w:r>
        <w:lastRenderedPageBreak/>
        <w:t>Program Competencies Served by Course.</w:t>
      </w:r>
    </w:p>
    <w:p w14:paraId="0B9907CD" w14:textId="77777777" w:rsidR="00BB5365" w:rsidRDefault="0026373E">
      <w:pPr>
        <w:pBdr>
          <w:top w:val="nil"/>
          <w:left w:val="nil"/>
          <w:bottom w:val="nil"/>
          <w:right w:val="nil"/>
          <w:between w:val="nil"/>
        </w:pBdr>
        <w:ind w:left="360"/>
        <w:jc w:val="both"/>
      </w:pPr>
      <w:r>
        <w:t>In addition to the competences for all Engineering Programs (A-Level) and th</w:t>
      </w:r>
      <w:r>
        <w:t xml:space="preserve">e competencies for the Mechanical Discipline (B-Level), the Design and Production Engineering Program graduate must be able to (C-Level): </w:t>
      </w:r>
    </w:p>
    <w:p w14:paraId="08CCFB13" w14:textId="77777777" w:rsidR="00BB5365" w:rsidRDefault="0026373E">
      <w:pPr>
        <w:pBdr>
          <w:top w:val="nil"/>
          <w:left w:val="nil"/>
          <w:bottom w:val="nil"/>
          <w:right w:val="nil"/>
          <w:between w:val="nil"/>
        </w:pBdr>
        <w:ind w:left="360"/>
        <w:jc w:val="both"/>
      </w:pPr>
      <w:r>
        <w:t>C2. Design systems, machines, tools, and products implementing proper standards and developing the necessary calculations, construction and working drawings.</w:t>
      </w:r>
    </w:p>
    <w:p w14:paraId="3AC8B2D6" w14:textId="77777777" w:rsidR="00BB5365" w:rsidRDefault="0026373E">
      <w:pPr>
        <w:pBdr>
          <w:top w:val="nil"/>
          <w:left w:val="nil"/>
          <w:bottom w:val="nil"/>
          <w:right w:val="nil"/>
          <w:between w:val="nil"/>
        </w:pBdr>
        <w:ind w:left="360"/>
        <w:jc w:val="both"/>
        <w:rPr>
          <w:color w:val="2F5496"/>
          <w:sz w:val="32"/>
          <w:szCs w:val="32"/>
        </w:rPr>
      </w:pPr>
      <w:r>
        <w:t>C5a. Demonstrate additional abilities to model, analyze, and design mechanical components and syst</w:t>
      </w:r>
      <w:r>
        <w:t xml:space="preserve">ems using the most </w:t>
      </w:r>
      <w:proofErr w:type="spellStart"/>
      <w:r>
        <w:t>upto</w:t>
      </w:r>
      <w:proofErr w:type="spellEnd"/>
      <w:r>
        <w:t>-date tools of integrated systems.</w:t>
      </w:r>
    </w:p>
    <w:p w14:paraId="408198A7" w14:textId="77777777" w:rsidR="00BB5365" w:rsidRDefault="0026373E">
      <w:pPr>
        <w:numPr>
          <w:ilvl w:val="0"/>
          <w:numId w:val="4"/>
        </w:numPr>
        <w:pBdr>
          <w:top w:val="nil"/>
          <w:left w:val="nil"/>
          <w:bottom w:val="nil"/>
          <w:right w:val="nil"/>
          <w:between w:val="nil"/>
        </w:pBdr>
        <w:rPr>
          <w:color w:val="2F5496"/>
          <w:sz w:val="32"/>
          <w:szCs w:val="32"/>
        </w:rPr>
      </w:pPr>
      <w:r>
        <w:rPr>
          <w:color w:val="2F5496"/>
          <w:sz w:val="32"/>
          <w:szCs w:val="32"/>
        </w:rPr>
        <w:t>Learning Outcomes (LOs)</w:t>
      </w:r>
    </w:p>
    <w:tbl>
      <w:tblPr>
        <w:tblStyle w:val="a0"/>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8300"/>
      </w:tblGrid>
      <w:tr w:rsidR="00BB5365" w14:paraId="5373F561" w14:textId="77777777">
        <w:tc>
          <w:tcPr>
            <w:tcW w:w="9015" w:type="dxa"/>
            <w:gridSpan w:val="2"/>
            <w:shd w:val="clear" w:color="auto" w:fill="B4C6E7"/>
          </w:tcPr>
          <w:p w14:paraId="46CA2180" w14:textId="77777777" w:rsidR="00BB5365" w:rsidRDefault="0026373E">
            <w:pPr>
              <w:rPr>
                <w:color w:val="538135"/>
              </w:rPr>
            </w:pPr>
            <w:r>
              <w:rPr>
                <w:color w:val="538135"/>
              </w:rPr>
              <w:t>Cognitive Domain</w:t>
            </w:r>
          </w:p>
        </w:tc>
      </w:tr>
      <w:tr w:rsidR="00BB5365" w14:paraId="57D3931C" w14:textId="77777777">
        <w:tc>
          <w:tcPr>
            <w:tcW w:w="715" w:type="dxa"/>
            <w:vAlign w:val="center"/>
          </w:tcPr>
          <w:p w14:paraId="229967D3" w14:textId="77777777" w:rsidR="00BB5365" w:rsidRDefault="0026373E">
            <w:pPr>
              <w:jc w:val="center"/>
            </w:pPr>
            <w:r>
              <w:t>1</w:t>
            </w:r>
          </w:p>
        </w:tc>
        <w:tc>
          <w:tcPr>
            <w:tcW w:w="8300" w:type="dxa"/>
            <w:vAlign w:val="center"/>
          </w:tcPr>
          <w:p w14:paraId="7230DE78" w14:textId="77777777" w:rsidR="00BB5365" w:rsidRDefault="0026373E">
            <w:pPr>
              <w:jc w:val="both"/>
            </w:pPr>
            <w:r>
              <w:t>Break down the principles of optimization in design process.</w:t>
            </w:r>
          </w:p>
        </w:tc>
      </w:tr>
      <w:tr w:rsidR="00BB5365" w14:paraId="36B3C6BC" w14:textId="77777777">
        <w:tc>
          <w:tcPr>
            <w:tcW w:w="715" w:type="dxa"/>
            <w:vAlign w:val="center"/>
          </w:tcPr>
          <w:p w14:paraId="6ABF7A34" w14:textId="77777777" w:rsidR="00BB5365" w:rsidRDefault="0026373E">
            <w:pPr>
              <w:jc w:val="center"/>
            </w:pPr>
            <w:r>
              <w:t>2</w:t>
            </w:r>
          </w:p>
        </w:tc>
        <w:tc>
          <w:tcPr>
            <w:tcW w:w="8300" w:type="dxa"/>
            <w:vAlign w:val="center"/>
          </w:tcPr>
          <w:p w14:paraId="4EBFFF59" w14:textId="77777777" w:rsidR="00BB5365" w:rsidRDefault="0026373E">
            <w:pPr>
              <w:jc w:val="both"/>
            </w:pPr>
            <w:r>
              <w:t>Apply various kinds of programming to solve an optimization problem.</w:t>
            </w:r>
          </w:p>
        </w:tc>
      </w:tr>
      <w:tr w:rsidR="00BB5365" w14:paraId="74182C91" w14:textId="77777777">
        <w:tc>
          <w:tcPr>
            <w:tcW w:w="9015" w:type="dxa"/>
            <w:gridSpan w:val="2"/>
            <w:shd w:val="clear" w:color="auto" w:fill="B4C6E7"/>
          </w:tcPr>
          <w:p w14:paraId="29DBE620" w14:textId="77777777" w:rsidR="00BB5365" w:rsidRDefault="0026373E">
            <w:pPr>
              <w:rPr>
                <w:color w:val="538135"/>
              </w:rPr>
            </w:pPr>
            <w:r>
              <w:rPr>
                <w:color w:val="538135"/>
              </w:rPr>
              <w:t>Psychomotor Domain</w:t>
            </w:r>
          </w:p>
        </w:tc>
      </w:tr>
      <w:tr w:rsidR="00BB5365" w14:paraId="52892203" w14:textId="77777777">
        <w:tc>
          <w:tcPr>
            <w:tcW w:w="715" w:type="dxa"/>
            <w:vAlign w:val="center"/>
          </w:tcPr>
          <w:p w14:paraId="5E72B9CC" w14:textId="77777777" w:rsidR="00BB5365" w:rsidRDefault="0026373E">
            <w:pPr>
              <w:tabs>
                <w:tab w:val="left" w:pos="440"/>
              </w:tabs>
              <w:jc w:val="center"/>
              <w:rPr>
                <w:rFonts w:ascii="Arial" w:eastAsia="Arial" w:hAnsi="Arial" w:cs="Arial"/>
                <w:sz w:val="20"/>
                <w:szCs w:val="20"/>
              </w:rPr>
            </w:pPr>
            <w:r>
              <w:rPr>
                <w:rFonts w:ascii="Arial" w:eastAsia="Arial" w:hAnsi="Arial" w:cs="Arial"/>
                <w:sz w:val="20"/>
                <w:szCs w:val="20"/>
              </w:rPr>
              <w:t>3</w:t>
            </w:r>
          </w:p>
        </w:tc>
        <w:tc>
          <w:tcPr>
            <w:tcW w:w="8300" w:type="dxa"/>
          </w:tcPr>
          <w:p w14:paraId="724EC283" w14:textId="77777777" w:rsidR="00BB5365" w:rsidRDefault="0026373E">
            <w:pPr>
              <w:tabs>
                <w:tab w:val="left" w:pos="1600"/>
              </w:tabs>
              <w:ind w:right="-20"/>
              <w:jc w:val="both"/>
            </w:pPr>
            <w:r>
              <w:t>Follow evolutionary design algorithms for global optimization such as genetic algorithm.</w:t>
            </w:r>
          </w:p>
        </w:tc>
      </w:tr>
      <w:tr w:rsidR="00BB5365" w14:paraId="6B2D3353" w14:textId="77777777">
        <w:tc>
          <w:tcPr>
            <w:tcW w:w="715" w:type="dxa"/>
            <w:vAlign w:val="center"/>
          </w:tcPr>
          <w:p w14:paraId="71EAA1D5" w14:textId="77777777" w:rsidR="00BB5365" w:rsidRDefault="0026373E">
            <w:pPr>
              <w:tabs>
                <w:tab w:val="left" w:pos="440"/>
              </w:tabs>
              <w:jc w:val="center"/>
              <w:rPr>
                <w:rFonts w:ascii="Arial" w:eastAsia="Arial" w:hAnsi="Arial" w:cs="Arial"/>
                <w:sz w:val="20"/>
                <w:szCs w:val="20"/>
              </w:rPr>
            </w:pPr>
            <w:r>
              <w:rPr>
                <w:rFonts w:ascii="Arial" w:eastAsia="Arial" w:hAnsi="Arial" w:cs="Arial"/>
                <w:sz w:val="20"/>
                <w:szCs w:val="20"/>
              </w:rPr>
              <w:t>4</w:t>
            </w:r>
          </w:p>
        </w:tc>
        <w:tc>
          <w:tcPr>
            <w:tcW w:w="8300" w:type="dxa"/>
            <w:vAlign w:val="center"/>
          </w:tcPr>
          <w:p w14:paraId="514F52ED" w14:textId="77777777" w:rsidR="00BB5365" w:rsidRDefault="0026373E">
            <w:pPr>
              <w:tabs>
                <w:tab w:val="left" w:pos="440"/>
              </w:tabs>
              <w:rPr>
                <w:rFonts w:ascii="Arial" w:eastAsia="Arial" w:hAnsi="Arial" w:cs="Arial"/>
                <w:sz w:val="20"/>
                <w:szCs w:val="20"/>
              </w:rPr>
            </w:pPr>
            <w:r>
              <w:rPr>
                <w:rFonts w:ascii="Arial" w:eastAsia="Arial" w:hAnsi="Arial" w:cs="Arial"/>
                <w:sz w:val="20"/>
                <w:szCs w:val="20"/>
              </w:rPr>
              <w:t xml:space="preserve">Display </w:t>
            </w:r>
            <w:r>
              <w:t>optimization techniques for structural design.</w:t>
            </w:r>
          </w:p>
        </w:tc>
      </w:tr>
      <w:tr w:rsidR="00BB5365" w14:paraId="48A3F7D7" w14:textId="77777777">
        <w:tc>
          <w:tcPr>
            <w:tcW w:w="9015" w:type="dxa"/>
            <w:gridSpan w:val="2"/>
            <w:shd w:val="clear" w:color="auto" w:fill="B4C6E7"/>
          </w:tcPr>
          <w:p w14:paraId="4016E034" w14:textId="77777777" w:rsidR="00BB5365" w:rsidRDefault="0026373E">
            <w:pPr>
              <w:rPr>
                <w:color w:val="538135"/>
              </w:rPr>
            </w:pPr>
            <w:r>
              <w:rPr>
                <w:color w:val="538135"/>
              </w:rPr>
              <w:t>Affective Domaine</w:t>
            </w:r>
          </w:p>
        </w:tc>
      </w:tr>
      <w:tr w:rsidR="00BB5365" w14:paraId="57EE8860" w14:textId="77777777">
        <w:tc>
          <w:tcPr>
            <w:tcW w:w="715" w:type="dxa"/>
            <w:vAlign w:val="center"/>
          </w:tcPr>
          <w:p w14:paraId="5567E1D9" w14:textId="77777777" w:rsidR="00BB5365" w:rsidRDefault="0026373E">
            <w:pPr>
              <w:tabs>
                <w:tab w:val="left" w:pos="440"/>
              </w:tabs>
              <w:jc w:val="center"/>
              <w:rPr>
                <w:rFonts w:ascii="Arial" w:eastAsia="Arial" w:hAnsi="Arial" w:cs="Arial"/>
                <w:sz w:val="20"/>
                <w:szCs w:val="20"/>
              </w:rPr>
            </w:pPr>
            <w:r>
              <w:rPr>
                <w:rFonts w:ascii="Arial" w:eastAsia="Arial" w:hAnsi="Arial" w:cs="Arial"/>
                <w:sz w:val="20"/>
                <w:szCs w:val="20"/>
              </w:rPr>
              <w:t>5</w:t>
            </w:r>
          </w:p>
        </w:tc>
        <w:tc>
          <w:tcPr>
            <w:tcW w:w="8300" w:type="dxa"/>
          </w:tcPr>
          <w:p w14:paraId="0D502D82" w14:textId="0EA1D627" w:rsidR="00BB5365" w:rsidRDefault="0026373E">
            <w:pPr>
              <w:tabs>
                <w:tab w:val="left" w:pos="440"/>
              </w:tabs>
              <w:rPr>
                <w:rFonts w:ascii="Arial" w:eastAsia="Arial" w:hAnsi="Arial" w:cs="Arial"/>
                <w:sz w:val="20"/>
                <w:szCs w:val="20"/>
              </w:rPr>
            </w:pPr>
            <w:r>
              <w:rPr>
                <w:rFonts w:ascii="Arial" w:eastAsia="Arial" w:hAnsi="Arial" w:cs="Arial"/>
                <w:sz w:val="20"/>
                <w:szCs w:val="20"/>
              </w:rPr>
              <w:t>teamwork in a project.</w:t>
            </w:r>
          </w:p>
        </w:tc>
      </w:tr>
      <w:tr w:rsidR="00BB5365" w14:paraId="4EE55417" w14:textId="77777777">
        <w:tc>
          <w:tcPr>
            <w:tcW w:w="715" w:type="dxa"/>
            <w:vAlign w:val="center"/>
          </w:tcPr>
          <w:p w14:paraId="74F2B4E5" w14:textId="77777777" w:rsidR="00BB5365" w:rsidRDefault="0026373E">
            <w:pPr>
              <w:tabs>
                <w:tab w:val="left" w:pos="440"/>
              </w:tabs>
              <w:jc w:val="center"/>
              <w:rPr>
                <w:rFonts w:ascii="Arial" w:eastAsia="Arial" w:hAnsi="Arial" w:cs="Arial"/>
                <w:sz w:val="20"/>
                <w:szCs w:val="20"/>
              </w:rPr>
            </w:pPr>
            <w:r>
              <w:rPr>
                <w:rFonts w:ascii="Arial" w:eastAsia="Arial" w:hAnsi="Arial" w:cs="Arial"/>
                <w:sz w:val="20"/>
                <w:szCs w:val="20"/>
              </w:rPr>
              <w:t>6</w:t>
            </w:r>
          </w:p>
        </w:tc>
        <w:tc>
          <w:tcPr>
            <w:tcW w:w="8300" w:type="dxa"/>
          </w:tcPr>
          <w:p w14:paraId="1E12B638" w14:textId="71A14705" w:rsidR="00BB5365" w:rsidRDefault="0026373E">
            <w:pPr>
              <w:tabs>
                <w:tab w:val="left" w:pos="440"/>
              </w:tabs>
              <w:rPr>
                <w:rFonts w:ascii="Arial" w:eastAsia="Arial" w:hAnsi="Arial" w:cs="Arial"/>
                <w:sz w:val="20"/>
                <w:szCs w:val="20"/>
              </w:rPr>
            </w:pPr>
            <w:r>
              <w:rPr>
                <w:rFonts w:ascii="Arial" w:eastAsia="Arial" w:hAnsi="Arial" w:cs="Arial"/>
                <w:sz w:val="20"/>
                <w:szCs w:val="20"/>
              </w:rPr>
              <w:t>follow a</w:t>
            </w:r>
            <w:ins w:id="1" w:author="Mona Hagras" w:date="2021-04-15T09:33:00Z">
              <w:r>
                <w:rPr>
                  <w:rFonts w:ascii="Arial" w:eastAsia="Arial" w:hAnsi="Arial" w:cs="Arial"/>
                  <w:sz w:val="20"/>
                  <w:szCs w:val="20"/>
                </w:rPr>
                <w:t xml:space="preserve"> </w:t>
              </w:r>
            </w:ins>
            <w:r w:rsidRPr="009C379D">
              <w:rPr>
                <w:rFonts w:ascii="Arial" w:eastAsia="Arial" w:hAnsi="Arial" w:cs="Arial"/>
                <w:color w:val="000000" w:themeColor="text1"/>
                <w:sz w:val="20"/>
                <w:szCs w:val="20"/>
              </w:rPr>
              <w:t xml:space="preserve">project </w:t>
            </w:r>
            <w:ins w:id="2" w:author="Mona Hagras" w:date="2021-04-15T09:33:00Z">
              <w:r w:rsidRPr="009C379D">
                <w:rPr>
                  <w:rFonts w:ascii="Arial" w:eastAsia="Arial" w:hAnsi="Arial" w:cs="Arial"/>
                  <w:color w:val="000000" w:themeColor="text1"/>
                  <w:sz w:val="20"/>
                  <w:szCs w:val="20"/>
                </w:rPr>
                <w:t>report scientific standards guideline</w:t>
              </w:r>
            </w:ins>
            <w:r w:rsidRPr="009C379D">
              <w:rPr>
                <w:rFonts w:ascii="Arial" w:eastAsia="Arial" w:hAnsi="Arial" w:cs="Arial"/>
                <w:color w:val="000000" w:themeColor="text1"/>
                <w:sz w:val="20"/>
                <w:szCs w:val="20"/>
              </w:rPr>
              <w:t xml:space="preserve"> </w:t>
            </w:r>
          </w:p>
        </w:tc>
      </w:tr>
    </w:tbl>
    <w:p w14:paraId="4ED7D6B6" w14:textId="77777777" w:rsidR="00BB5365" w:rsidRDefault="00BB5365">
      <w:pPr>
        <w:pBdr>
          <w:top w:val="nil"/>
          <w:left w:val="nil"/>
          <w:bottom w:val="nil"/>
          <w:right w:val="nil"/>
          <w:between w:val="nil"/>
        </w:pBdr>
        <w:spacing w:after="0"/>
        <w:ind w:left="720"/>
        <w:rPr>
          <w:color w:val="2F5496"/>
          <w:sz w:val="32"/>
          <w:szCs w:val="32"/>
        </w:rPr>
      </w:pPr>
    </w:p>
    <w:p w14:paraId="4954F496" w14:textId="77777777" w:rsidR="00BB5365" w:rsidRDefault="0026373E">
      <w:pPr>
        <w:numPr>
          <w:ilvl w:val="0"/>
          <w:numId w:val="4"/>
        </w:numPr>
        <w:pBdr>
          <w:top w:val="nil"/>
          <w:left w:val="nil"/>
          <w:bottom w:val="nil"/>
          <w:right w:val="nil"/>
          <w:between w:val="nil"/>
        </w:pBdr>
        <w:rPr>
          <w:color w:val="2F5496"/>
          <w:sz w:val="32"/>
          <w:szCs w:val="32"/>
        </w:rPr>
      </w:pPr>
      <w:r>
        <w:rPr>
          <w:color w:val="2F5496"/>
          <w:sz w:val="32"/>
          <w:szCs w:val="32"/>
        </w:rPr>
        <w:t>Course LOs Mapping with Level of Competencies</w:t>
      </w:r>
    </w:p>
    <w:p w14:paraId="5B37EA9E" w14:textId="77777777" w:rsidR="00BB5365" w:rsidRDefault="0026373E">
      <w:pPr>
        <w:pBdr>
          <w:top w:val="nil"/>
          <w:left w:val="nil"/>
          <w:bottom w:val="nil"/>
          <w:right w:val="nil"/>
          <w:between w:val="nil"/>
        </w:pBdr>
        <w:ind w:left="720"/>
        <w:rPr>
          <w:color w:val="2F5496"/>
          <w:sz w:val="32"/>
          <w:szCs w:val="32"/>
        </w:rPr>
      </w:pPr>
      <w:r>
        <w:rPr>
          <w:color w:val="2F5496"/>
          <w:sz w:val="32"/>
          <w:szCs w:val="32"/>
        </w:rPr>
        <w:t>Design &amp; Production Engineering Program</w:t>
      </w:r>
    </w:p>
    <w:tbl>
      <w:tblPr>
        <w:tblStyle w:val="a1"/>
        <w:tblW w:w="8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6"/>
        <w:gridCol w:w="4079"/>
        <w:gridCol w:w="3780"/>
      </w:tblGrid>
      <w:tr w:rsidR="00BB5365" w14:paraId="26C92828" w14:textId="77777777">
        <w:trPr>
          <w:jc w:val="center"/>
        </w:trPr>
        <w:tc>
          <w:tcPr>
            <w:tcW w:w="1046" w:type="dxa"/>
            <w:vMerge w:val="restart"/>
            <w:shd w:val="clear" w:color="auto" w:fill="B4C6E7"/>
            <w:vAlign w:val="center"/>
          </w:tcPr>
          <w:p w14:paraId="0B309E39" w14:textId="77777777" w:rsidR="00BB5365" w:rsidRDefault="0026373E">
            <w:pPr>
              <w:jc w:val="center"/>
              <w:rPr>
                <w:color w:val="538135"/>
              </w:rPr>
            </w:pPr>
            <w:r>
              <w:rPr>
                <w:color w:val="538135"/>
              </w:rPr>
              <w:t>LOs</w:t>
            </w:r>
          </w:p>
        </w:tc>
        <w:tc>
          <w:tcPr>
            <w:tcW w:w="7859" w:type="dxa"/>
            <w:gridSpan w:val="2"/>
            <w:tcBorders>
              <w:right w:val="single" w:sz="4" w:space="0" w:color="000000"/>
            </w:tcBorders>
            <w:shd w:val="clear" w:color="auto" w:fill="B4C6E7"/>
          </w:tcPr>
          <w:p w14:paraId="6332969E" w14:textId="77777777" w:rsidR="00BB5365" w:rsidRDefault="0026373E">
            <w:pPr>
              <w:jc w:val="center"/>
              <w:rPr>
                <w:color w:val="538135"/>
              </w:rPr>
            </w:pPr>
            <w:r>
              <w:rPr>
                <w:color w:val="538135"/>
              </w:rPr>
              <w:t xml:space="preserve">Competences </w:t>
            </w:r>
          </w:p>
        </w:tc>
      </w:tr>
      <w:tr w:rsidR="00BB5365" w14:paraId="3A752A74" w14:textId="77777777">
        <w:trPr>
          <w:jc w:val="center"/>
        </w:trPr>
        <w:tc>
          <w:tcPr>
            <w:tcW w:w="1046" w:type="dxa"/>
            <w:vMerge/>
            <w:shd w:val="clear" w:color="auto" w:fill="B4C6E7"/>
            <w:vAlign w:val="center"/>
          </w:tcPr>
          <w:p w14:paraId="0E164A92" w14:textId="77777777" w:rsidR="00BB5365" w:rsidRDefault="00BB5365">
            <w:pPr>
              <w:widowControl w:val="0"/>
              <w:pBdr>
                <w:top w:val="nil"/>
                <w:left w:val="nil"/>
                <w:bottom w:val="nil"/>
                <w:right w:val="nil"/>
                <w:between w:val="nil"/>
              </w:pBdr>
              <w:spacing w:line="276" w:lineRule="auto"/>
              <w:rPr>
                <w:color w:val="538135"/>
              </w:rPr>
            </w:pPr>
          </w:p>
        </w:tc>
        <w:tc>
          <w:tcPr>
            <w:tcW w:w="4079" w:type="dxa"/>
            <w:shd w:val="clear" w:color="auto" w:fill="auto"/>
            <w:vAlign w:val="center"/>
          </w:tcPr>
          <w:p w14:paraId="083773D2" w14:textId="77777777" w:rsidR="00BB5365" w:rsidRDefault="0026373E">
            <w:pPr>
              <w:jc w:val="center"/>
              <w:rPr>
                <w:color w:val="538135"/>
              </w:rPr>
            </w:pPr>
            <w:r>
              <w:rPr>
                <w:b/>
                <w:color w:val="538135"/>
                <w:sz w:val="24"/>
                <w:szCs w:val="24"/>
              </w:rPr>
              <w:t>C2</w:t>
            </w:r>
          </w:p>
        </w:tc>
        <w:tc>
          <w:tcPr>
            <w:tcW w:w="3780" w:type="dxa"/>
            <w:tcBorders>
              <w:right w:val="single" w:sz="4" w:space="0" w:color="000000"/>
            </w:tcBorders>
            <w:shd w:val="clear" w:color="auto" w:fill="auto"/>
            <w:vAlign w:val="center"/>
          </w:tcPr>
          <w:p w14:paraId="5262FC48" w14:textId="77777777" w:rsidR="00BB5365" w:rsidRDefault="0026373E">
            <w:pPr>
              <w:jc w:val="center"/>
              <w:rPr>
                <w:color w:val="538135"/>
              </w:rPr>
            </w:pPr>
            <w:r>
              <w:rPr>
                <w:b/>
                <w:color w:val="538135"/>
                <w:sz w:val="24"/>
                <w:szCs w:val="24"/>
              </w:rPr>
              <w:t>C5a</w:t>
            </w:r>
          </w:p>
        </w:tc>
      </w:tr>
      <w:tr w:rsidR="00BB5365" w14:paraId="2A2CE32E" w14:textId="77777777">
        <w:trPr>
          <w:jc w:val="center"/>
        </w:trPr>
        <w:tc>
          <w:tcPr>
            <w:tcW w:w="8905" w:type="dxa"/>
            <w:gridSpan w:val="3"/>
            <w:tcBorders>
              <w:right w:val="single" w:sz="4" w:space="0" w:color="000000"/>
            </w:tcBorders>
            <w:shd w:val="clear" w:color="auto" w:fill="B4C6E7"/>
          </w:tcPr>
          <w:p w14:paraId="3BEA64E1" w14:textId="77777777" w:rsidR="00BB5365" w:rsidRDefault="0026373E">
            <w:pPr>
              <w:rPr>
                <w:color w:val="538135"/>
                <w:sz w:val="24"/>
                <w:szCs w:val="24"/>
              </w:rPr>
            </w:pPr>
            <w:r>
              <w:rPr>
                <w:color w:val="538135"/>
                <w:sz w:val="24"/>
                <w:szCs w:val="24"/>
              </w:rPr>
              <w:t>Cognitive Domain</w:t>
            </w:r>
          </w:p>
        </w:tc>
      </w:tr>
      <w:tr w:rsidR="00BB5365" w14:paraId="27BF5CB8" w14:textId="77777777">
        <w:trPr>
          <w:jc w:val="center"/>
        </w:trPr>
        <w:tc>
          <w:tcPr>
            <w:tcW w:w="1046" w:type="dxa"/>
            <w:shd w:val="clear" w:color="auto" w:fill="auto"/>
          </w:tcPr>
          <w:p w14:paraId="17143494" w14:textId="77777777" w:rsidR="00BB5365" w:rsidRDefault="0026373E">
            <w:pPr>
              <w:jc w:val="center"/>
              <w:rPr>
                <w:color w:val="538135"/>
              </w:rPr>
            </w:pPr>
            <w:r>
              <w:rPr>
                <w:color w:val="538135"/>
              </w:rPr>
              <w:t>1</w:t>
            </w:r>
          </w:p>
        </w:tc>
        <w:tc>
          <w:tcPr>
            <w:tcW w:w="4079" w:type="dxa"/>
            <w:shd w:val="clear" w:color="auto" w:fill="auto"/>
            <w:vAlign w:val="center"/>
          </w:tcPr>
          <w:p w14:paraId="7D31D593" w14:textId="77777777" w:rsidR="00BB5365" w:rsidRDefault="0026373E">
            <w:pPr>
              <w:jc w:val="center"/>
              <w:rPr>
                <w:b/>
                <w:color w:val="538135"/>
                <w:sz w:val="24"/>
                <w:szCs w:val="24"/>
              </w:rPr>
            </w:pPr>
            <w:r>
              <w:rPr>
                <w:rFonts w:ascii="Arial" w:eastAsia="Arial" w:hAnsi="Arial" w:cs="Arial"/>
                <w:i/>
              </w:rPr>
              <w:t>●</w:t>
            </w:r>
          </w:p>
        </w:tc>
        <w:tc>
          <w:tcPr>
            <w:tcW w:w="3780" w:type="dxa"/>
            <w:tcBorders>
              <w:right w:val="single" w:sz="4" w:space="0" w:color="000000"/>
            </w:tcBorders>
            <w:shd w:val="clear" w:color="auto" w:fill="auto"/>
            <w:vAlign w:val="center"/>
          </w:tcPr>
          <w:p w14:paraId="7BDB5100" w14:textId="77777777" w:rsidR="00BB5365" w:rsidRDefault="0026373E">
            <w:pPr>
              <w:jc w:val="center"/>
              <w:rPr>
                <w:b/>
                <w:color w:val="538135"/>
                <w:sz w:val="24"/>
                <w:szCs w:val="24"/>
              </w:rPr>
            </w:pPr>
            <w:r>
              <w:rPr>
                <w:rFonts w:ascii="Arial" w:eastAsia="Arial" w:hAnsi="Arial" w:cs="Arial"/>
                <w:i/>
              </w:rPr>
              <w:t>●</w:t>
            </w:r>
          </w:p>
        </w:tc>
      </w:tr>
      <w:tr w:rsidR="00BB5365" w14:paraId="0A255CEB" w14:textId="77777777">
        <w:trPr>
          <w:jc w:val="center"/>
        </w:trPr>
        <w:tc>
          <w:tcPr>
            <w:tcW w:w="1046" w:type="dxa"/>
            <w:shd w:val="clear" w:color="auto" w:fill="auto"/>
          </w:tcPr>
          <w:p w14:paraId="7354D216" w14:textId="77777777" w:rsidR="00BB5365" w:rsidRDefault="0026373E">
            <w:pPr>
              <w:jc w:val="center"/>
              <w:rPr>
                <w:color w:val="538135"/>
              </w:rPr>
            </w:pPr>
            <w:r>
              <w:rPr>
                <w:color w:val="538135"/>
              </w:rPr>
              <w:t>2</w:t>
            </w:r>
          </w:p>
        </w:tc>
        <w:tc>
          <w:tcPr>
            <w:tcW w:w="4079" w:type="dxa"/>
            <w:shd w:val="clear" w:color="auto" w:fill="auto"/>
            <w:vAlign w:val="center"/>
          </w:tcPr>
          <w:p w14:paraId="180C8EA1" w14:textId="77777777" w:rsidR="00BB5365" w:rsidRDefault="00BB5365">
            <w:pPr>
              <w:jc w:val="center"/>
              <w:rPr>
                <w:b/>
                <w:color w:val="538135"/>
                <w:sz w:val="24"/>
                <w:szCs w:val="24"/>
              </w:rPr>
            </w:pPr>
          </w:p>
        </w:tc>
        <w:tc>
          <w:tcPr>
            <w:tcW w:w="3780" w:type="dxa"/>
            <w:tcBorders>
              <w:right w:val="single" w:sz="4" w:space="0" w:color="000000"/>
            </w:tcBorders>
            <w:shd w:val="clear" w:color="auto" w:fill="auto"/>
            <w:vAlign w:val="center"/>
          </w:tcPr>
          <w:p w14:paraId="34C87B0C" w14:textId="77777777" w:rsidR="00BB5365" w:rsidRDefault="0026373E">
            <w:pPr>
              <w:jc w:val="center"/>
              <w:rPr>
                <w:b/>
                <w:color w:val="538135"/>
                <w:sz w:val="24"/>
                <w:szCs w:val="24"/>
              </w:rPr>
            </w:pPr>
            <w:r>
              <w:rPr>
                <w:rFonts w:ascii="Arial" w:eastAsia="Arial" w:hAnsi="Arial" w:cs="Arial"/>
                <w:i/>
              </w:rPr>
              <w:t>●</w:t>
            </w:r>
          </w:p>
        </w:tc>
      </w:tr>
      <w:tr w:rsidR="00BB5365" w14:paraId="4B6CB3A8" w14:textId="77777777">
        <w:trPr>
          <w:jc w:val="center"/>
        </w:trPr>
        <w:tc>
          <w:tcPr>
            <w:tcW w:w="8905" w:type="dxa"/>
            <w:gridSpan w:val="3"/>
            <w:tcBorders>
              <w:right w:val="single" w:sz="4" w:space="0" w:color="000000"/>
            </w:tcBorders>
            <w:shd w:val="clear" w:color="auto" w:fill="B4C6E7"/>
          </w:tcPr>
          <w:p w14:paraId="566A69E1" w14:textId="77777777" w:rsidR="00BB5365" w:rsidRDefault="00BB5365">
            <w:pPr>
              <w:rPr>
                <w:color w:val="538135"/>
                <w:sz w:val="24"/>
                <w:szCs w:val="24"/>
              </w:rPr>
            </w:pPr>
          </w:p>
        </w:tc>
      </w:tr>
      <w:tr w:rsidR="00BB5365" w14:paraId="6B8A1A22" w14:textId="77777777">
        <w:trPr>
          <w:jc w:val="center"/>
        </w:trPr>
        <w:tc>
          <w:tcPr>
            <w:tcW w:w="1046" w:type="dxa"/>
            <w:shd w:val="clear" w:color="auto" w:fill="auto"/>
          </w:tcPr>
          <w:p w14:paraId="2435027C" w14:textId="77777777" w:rsidR="00BB5365" w:rsidRDefault="0026373E">
            <w:pPr>
              <w:jc w:val="center"/>
              <w:rPr>
                <w:color w:val="538135"/>
              </w:rPr>
            </w:pPr>
            <w:r>
              <w:rPr>
                <w:color w:val="538135"/>
              </w:rPr>
              <w:t>3</w:t>
            </w:r>
          </w:p>
        </w:tc>
        <w:tc>
          <w:tcPr>
            <w:tcW w:w="4079" w:type="dxa"/>
            <w:shd w:val="clear" w:color="auto" w:fill="auto"/>
          </w:tcPr>
          <w:p w14:paraId="20AD0958" w14:textId="77777777" w:rsidR="00BB5365" w:rsidRDefault="00BB5365">
            <w:pPr>
              <w:jc w:val="center"/>
              <w:rPr>
                <w:b/>
                <w:color w:val="538135"/>
                <w:sz w:val="24"/>
                <w:szCs w:val="24"/>
              </w:rPr>
            </w:pPr>
          </w:p>
        </w:tc>
        <w:tc>
          <w:tcPr>
            <w:tcW w:w="3780" w:type="dxa"/>
            <w:tcBorders>
              <w:right w:val="single" w:sz="4" w:space="0" w:color="000000"/>
            </w:tcBorders>
            <w:shd w:val="clear" w:color="auto" w:fill="auto"/>
          </w:tcPr>
          <w:p w14:paraId="294C3496" w14:textId="77777777" w:rsidR="00BB5365" w:rsidRDefault="0026373E">
            <w:pPr>
              <w:jc w:val="center"/>
              <w:rPr>
                <w:b/>
                <w:color w:val="538135"/>
                <w:sz w:val="24"/>
                <w:szCs w:val="24"/>
              </w:rPr>
            </w:pPr>
            <w:r>
              <w:rPr>
                <w:rFonts w:ascii="Arial" w:eastAsia="Arial" w:hAnsi="Arial" w:cs="Arial"/>
                <w:i/>
              </w:rPr>
              <w:t>●</w:t>
            </w:r>
          </w:p>
        </w:tc>
      </w:tr>
      <w:tr w:rsidR="00BB5365" w14:paraId="3509DF47" w14:textId="77777777">
        <w:trPr>
          <w:jc w:val="center"/>
        </w:trPr>
        <w:tc>
          <w:tcPr>
            <w:tcW w:w="1046" w:type="dxa"/>
            <w:shd w:val="clear" w:color="auto" w:fill="auto"/>
          </w:tcPr>
          <w:p w14:paraId="2C197AAC" w14:textId="77777777" w:rsidR="00BB5365" w:rsidRDefault="0026373E">
            <w:pPr>
              <w:jc w:val="center"/>
              <w:rPr>
                <w:color w:val="538135"/>
              </w:rPr>
            </w:pPr>
            <w:r>
              <w:rPr>
                <w:color w:val="538135"/>
              </w:rPr>
              <w:t>4</w:t>
            </w:r>
          </w:p>
        </w:tc>
        <w:tc>
          <w:tcPr>
            <w:tcW w:w="4079" w:type="dxa"/>
            <w:shd w:val="clear" w:color="auto" w:fill="auto"/>
            <w:vAlign w:val="center"/>
          </w:tcPr>
          <w:p w14:paraId="6883D6BF" w14:textId="77777777" w:rsidR="00BB5365" w:rsidRDefault="00BB5365">
            <w:pPr>
              <w:jc w:val="center"/>
              <w:rPr>
                <w:b/>
                <w:color w:val="538135"/>
                <w:sz w:val="24"/>
                <w:szCs w:val="24"/>
              </w:rPr>
            </w:pPr>
          </w:p>
        </w:tc>
        <w:tc>
          <w:tcPr>
            <w:tcW w:w="3780" w:type="dxa"/>
            <w:tcBorders>
              <w:right w:val="single" w:sz="4" w:space="0" w:color="000000"/>
            </w:tcBorders>
            <w:shd w:val="clear" w:color="auto" w:fill="auto"/>
            <w:vAlign w:val="center"/>
          </w:tcPr>
          <w:p w14:paraId="24D25B6B" w14:textId="77777777" w:rsidR="00BB5365" w:rsidRDefault="0026373E">
            <w:pPr>
              <w:jc w:val="center"/>
              <w:rPr>
                <w:b/>
                <w:color w:val="538135"/>
                <w:sz w:val="24"/>
                <w:szCs w:val="24"/>
              </w:rPr>
            </w:pPr>
            <w:r>
              <w:rPr>
                <w:rFonts w:ascii="Arial" w:eastAsia="Arial" w:hAnsi="Arial" w:cs="Arial"/>
                <w:i/>
              </w:rPr>
              <w:t>●</w:t>
            </w:r>
          </w:p>
        </w:tc>
      </w:tr>
      <w:tr w:rsidR="00BB5365" w14:paraId="3F36F1AB" w14:textId="77777777">
        <w:trPr>
          <w:jc w:val="center"/>
        </w:trPr>
        <w:tc>
          <w:tcPr>
            <w:tcW w:w="8905" w:type="dxa"/>
            <w:gridSpan w:val="3"/>
            <w:tcBorders>
              <w:right w:val="single" w:sz="4" w:space="0" w:color="000000"/>
            </w:tcBorders>
            <w:shd w:val="clear" w:color="auto" w:fill="B4C6E7"/>
          </w:tcPr>
          <w:p w14:paraId="56C7849A" w14:textId="77777777" w:rsidR="00BB5365" w:rsidRDefault="0026373E">
            <w:pPr>
              <w:rPr>
                <w:color w:val="538135"/>
                <w:sz w:val="24"/>
                <w:szCs w:val="24"/>
              </w:rPr>
            </w:pPr>
            <w:r>
              <w:rPr>
                <w:color w:val="538135"/>
              </w:rPr>
              <w:t>Affective Domaine</w:t>
            </w:r>
          </w:p>
        </w:tc>
      </w:tr>
      <w:tr w:rsidR="00BB5365" w14:paraId="43CCDD06" w14:textId="77777777">
        <w:trPr>
          <w:jc w:val="center"/>
        </w:trPr>
        <w:tc>
          <w:tcPr>
            <w:tcW w:w="1046" w:type="dxa"/>
            <w:shd w:val="clear" w:color="auto" w:fill="auto"/>
          </w:tcPr>
          <w:p w14:paraId="39E21246" w14:textId="77777777" w:rsidR="00BB5365" w:rsidRDefault="0026373E">
            <w:pPr>
              <w:jc w:val="center"/>
              <w:rPr>
                <w:color w:val="538135"/>
              </w:rPr>
            </w:pPr>
            <w:r>
              <w:rPr>
                <w:color w:val="538135"/>
              </w:rPr>
              <w:t>5</w:t>
            </w:r>
          </w:p>
        </w:tc>
        <w:tc>
          <w:tcPr>
            <w:tcW w:w="4079" w:type="dxa"/>
            <w:shd w:val="clear" w:color="auto" w:fill="auto"/>
            <w:vAlign w:val="center"/>
          </w:tcPr>
          <w:p w14:paraId="30E3E983" w14:textId="77777777" w:rsidR="00BB5365" w:rsidRDefault="0026373E">
            <w:pPr>
              <w:jc w:val="center"/>
              <w:rPr>
                <w:b/>
                <w:color w:val="538135"/>
                <w:sz w:val="24"/>
                <w:szCs w:val="24"/>
              </w:rPr>
            </w:pPr>
            <w:r>
              <w:rPr>
                <w:rFonts w:ascii="Arial" w:eastAsia="Arial" w:hAnsi="Arial" w:cs="Arial"/>
                <w:i/>
              </w:rPr>
              <w:t>●</w:t>
            </w:r>
          </w:p>
        </w:tc>
        <w:tc>
          <w:tcPr>
            <w:tcW w:w="3780" w:type="dxa"/>
            <w:tcBorders>
              <w:right w:val="single" w:sz="4" w:space="0" w:color="000000"/>
            </w:tcBorders>
            <w:shd w:val="clear" w:color="auto" w:fill="auto"/>
            <w:vAlign w:val="center"/>
          </w:tcPr>
          <w:p w14:paraId="32821783" w14:textId="77777777" w:rsidR="00BB5365" w:rsidRDefault="0026373E">
            <w:pPr>
              <w:jc w:val="center"/>
              <w:rPr>
                <w:b/>
                <w:color w:val="538135"/>
                <w:sz w:val="24"/>
                <w:szCs w:val="24"/>
              </w:rPr>
            </w:pPr>
            <w:r>
              <w:rPr>
                <w:rFonts w:ascii="Arial" w:eastAsia="Arial" w:hAnsi="Arial" w:cs="Arial"/>
                <w:i/>
              </w:rPr>
              <w:t>●</w:t>
            </w:r>
          </w:p>
        </w:tc>
      </w:tr>
      <w:tr w:rsidR="00BB5365" w14:paraId="00DFA8FA" w14:textId="77777777">
        <w:trPr>
          <w:jc w:val="center"/>
        </w:trPr>
        <w:tc>
          <w:tcPr>
            <w:tcW w:w="1046" w:type="dxa"/>
            <w:shd w:val="clear" w:color="auto" w:fill="auto"/>
          </w:tcPr>
          <w:p w14:paraId="25480041" w14:textId="77777777" w:rsidR="00BB5365" w:rsidRDefault="0026373E">
            <w:pPr>
              <w:jc w:val="center"/>
              <w:rPr>
                <w:color w:val="538135"/>
              </w:rPr>
            </w:pPr>
            <w:r>
              <w:rPr>
                <w:color w:val="538135"/>
              </w:rPr>
              <w:t>6</w:t>
            </w:r>
          </w:p>
        </w:tc>
        <w:tc>
          <w:tcPr>
            <w:tcW w:w="4079" w:type="dxa"/>
            <w:shd w:val="clear" w:color="auto" w:fill="auto"/>
          </w:tcPr>
          <w:p w14:paraId="563E859E" w14:textId="77777777" w:rsidR="00BB5365" w:rsidRDefault="0026373E">
            <w:pPr>
              <w:jc w:val="center"/>
              <w:rPr>
                <w:b/>
                <w:color w:val="538135"/>
                <w:sz w:val="24"/>
                <w:szCs w:val="24"/>
              </w:rPr>
            </w:pPr>
            <w:r>
              <w:rPr>
                <w:rFonts w:ascii="Arial" w:eastAsia="Arial" w:hAnsi="Arial" w:cs="Arial"/>
                <w:i/>
              </w:rPr>
              <w:t>●</w:t>
            </w:r>
          </w:p>
        </w:tc>
        <w:tc>
          <w:tcPr>
            <w:tcW w:w="3780" w:type="dxa"/>
            <w:shd w:val="clear" w:color="auto" w:fill="auto"/>
          </w:tcPr>
          <w:p w14:paraId="3798ED98" w14:textId="77777777" w:rsidR="00BB5365" w:rsidRDefault="0026373E">
            <w:pPr>
              <w:jc w:val="center"/>
              <w:rPr>
                <w:rFonts w:ascii="Arial" w:eastAsia="Arial" w:hAnsi="Arial" w:cs="Arial"/>
                <w:i/>
              </w:rPr>
            </w:pPr>
            <w:r>
              <w:rPr>
                <w:rFonts w:ascii="Arial" w:eastAsia="Arial" w:hAnsi="Arial" w:cs="Arial"/>
                <w:i/>
              </w:rPr>
              <w:t>●</w:t>
            </w:r>
          </w:p>
        </w:tc>
      </w:tr>
    </w:tbl>
    <w:p w14:paraId="1F62409C" w14:textId="77777777" w:rsidR="00BB5365" w:rsidRDefault="00BB5365"/>
    <w:p w14:paraId="17556695" w14:textId="77777777" w:rsidR="00BB5365" w:rsidRDefault="0026373E">
      <w:pPr>
        <w:numPr>
          <w:ilvl w:val="0"/>
          <w:numId w:val="4"/>
        </w:numPr>
        <w:pBdr>
          <w:top w:val="nil"/>
          <w:left w:val="nil"/>
          <w:bottom w:val="nil"/>
          <w:right w:val="nil"/>
          <w:between w:val="nil"/>
        </w:pBdr>
        <w:spacing w:after="0"/>
        <w:rPr>
          <w:color w:val="2F5496"/>
          <w:sz w:val="32"/>
          <w:szCs w:val="32"/>
        </w:rPr>
      </w:pPr>
      <w:r>
        <w:rPr>
          <w:color w:val="2F5496"/>
          <w:sz w:val="32"/>
          <w:szCs w:val="32"/>
        </w:rPr>
        <w:t>Assessment and Feedback Strategy</w:t>
      </w:r>
    </w:p>
    <w:p w14:paraId="424D332A" w14:textId="77777777" w:rsidR="00BB5365" w:rsidRDefault="0026373E">
      <w:pPr>
        <w:numPr>
          <w:ilvl w:val="0"/>
          <w:numId w:val="5"/>
        </w:numPr>
        <w:pBdr>
          <w:top w:val="nil"/>
          <w:left w:val="nil"/>
          <w:bottom w:val="nil"/>
          <w:right w:val="nil"/>
          <w:between w:val="nil"/>
        </w:pBdr>
        <w:spacing w:after="0" w:line="256" w:lineRule="auto"/>
      </w:pPr>
      <w:r>
        <w:rPr>
          <w:color w:val="000000"/>
        </w:rPr>
        <w:t>Assignments and lab reports (online &amp; written)</w:t>
      </w:r>
    </w:p>
    <w:p w14:paraId="26B0A9F7" w14:textId="77777777" w:rsidR="00BB5365" w:rsidRDefault="0026373E">
      <w:pPr>
        <w:numPr>
          <w:ilvl w:val="0"/>
          <w:numId w:val="5"/>
        </w:numPr>
        <w:pBdr>
          <w:top w:val="nil"/>
          <w:left w:val="nil"/>
          <w:bottom w:val="nil"/>
          <w:right w:val="nil"/>
          <w:between w:val="nil"/>
        </w:pBdr>
        <w:spacing w:after="0" w:line="256" w:lineRule="auto"/>
      </w:pPr>
      <w:r>
        <w:rPr>
          <w:color w:val="000000"/>
        </w:rPr>
        <w:t>Quizzes (online &amp; written)</w:t>
      </w:r>
    </w:p>
    <w:p w14:paraId="6275207A" w14:textId="77777777" w:rsidR="00BB5365" w:rsidRDefault="0026373E">
      <w:pPr>
        <w:numPr>
          <w:ilvl w:val="0"/>
          <w:numId w:val="5"/>
        </w:numPr>
        <w:pBdr>
          <w:top w:val="nil"/>
          <w:left w:val="nil"/>
          <w:bottom w:val="nil"/>
          <w:right w:val="nil"/>
          <w:between w:val="nil"/>
        </w:pBdr>
        <w:spacing w:after="0" w:line="256" w:lineRule="auto"/>
      </w:pPr>
      <w:r>
        <w:rPr>
          <w:color w:val="000000"/>
        </w:rPr>
        <w:t>Written examinations (midterm &amp; final term)</w:t>
      </w:r>
    </w:p>
    <w:p w14:paraId="426BC78E" w14:textId="77777777" w:rsidR="00BB5365" w:rsidRDefault="00BB5365">
      <w:pPr>
        <w:pBdr>
          <w:top w:val="nil"/>
          <w:left w:val="nil"/>
          <w:bottom w:val="nil"/>
          <w:right w:val="nil"/>
          <w:between w:val="nil"/>
        </w:pBdr>
        <w:spacing w:after="0" w:line="256" w:lineRule="auto"/>
      </w:pPr>
    </w:p>
    <w:p w14:paraId="3BD36741" w14:textId="77777777" w:rsidR="00BB5365" w:rsidRDefault="0026373E">
      <w:pPr>
        <w:numPr>
          <w:ilvl w:val="0"/>
          <w:numId w:val="4"/>
        </w:numPr>
        <w:pBdr>
          <w:top w:val="nil"/>
          <w:left w:val="nil"/>
          <w:bottom w:val="nil"/>
          <w:right w:val="nil"/>
          <w:between w:val="nil"/>
        </w:pBdr>
        <w:spacing w:after="0"/>
        <w:rPr>
          <w:color w:val="2F5496"/>
          <w:sz w:val="32"/>
          <w:szCs w:val="32"/>
        </w:rPr>
      </w:pPr>
      <w:bookmarkStart w:id="3" w:name="_30j0zll" w:colFirst="0" w:colLast="0"/>
      <w:bookmarkEnd w:id="3"/>
      <w:r>
        <w:rPr>
          <w:color w:val="2F5496"/>
          <w:sz w:val="32"/>
          <w:szCs w:val="32"/>
        </w:rPr>
        <w:t>Teaching and Learning Methods</w:t>
      </w:r>
    </w:p>
    <w:p w14:paraId="382D0C32" w14:textId="77777777" w:rsidR="00BB5365" w:rsidRDefault="0026373E">
      <w:pPr>
        <w:widowControl w:val="0"/>
        <w:numPr>
          <w:ilvl w:val="0"/>
          <w:numId w:val="6"/>
        </w:numPr>
        <w:pBdr>
          <w:top w:val="nil"/>
          <w:left w:val="nil"/>
          <w:bottom w:val="nil"/>
          <w:right w:val="nil"/>
          <w:between w:val="nil"/>
        </w:pBdr>
        <w:spacing w:after="0" w:line="240" w:lineRule="auto"/>
        <w:ind w:right="706"/>
        <w:jc w:val="both"/>
      </w:pPr>
      <w:r>
        <w:rPr>
          <w:color w:val="000000"/>
        </w:rPr>
        <w:t>Lectures (on campus &amp; online using Microsoft Teams platform)</w:t>
      </w:r>
    </w:p>
    <w:p w14:paraId="33399D00" w14:textId="77777777" w:rsidR="00BB5365" w:rsidRDefault="0026373E">
      <w:pPr>
        <w:widowControl w:val="0"/>
        <w:numPr>
          <w:ilvl w:val="0"/>
          <w:numId w:val="6"/>
        </w:numPr>
        <w:pBdr>
          <w:top w:val="nil"/>
          <w:left w:val="nil"/>
          <w:bottom w:val="nil"/>
          <w:right w:val="nil"/>
          <w:between w:val="nil"/>
        </w:pBdr>
        <w:spacing w:after="0" w:line="240" w:lineRule="auto"/>
        <w:ind w:right="706"/>
        <w:jc w:val="both"/>
      </w:pPr>
      <w:r>
        <w:rPr>
          <w:color w:val="000000"/>
        </w:rPr>
        <w:t>Tutorial (on campus &amp; online using Microsoft Teams platform)</w:t>
      </w:r>
    </w:p>
    <w:p w14:paraId="4448E3BD" w14:textId="77777777" w:rsidR="00BB5365" w:rsidRDefault="0026373E">
      <w:pPr>
        <w:widowControl w:val="0"/>
        <w:numPr>
          <w:ilvl w:val="0"/>
          <w:numId w:val="6"/>
        </w:numPr>
        <w:pBdr>
          <w:top w:val="nil"/>
          <w:left w:val="nil"/>
          <w:bottom w:val="nil"/>
          <w:right w:val="nil"/>
          <w:between w:val="nil"/>
        </w:pBdr>
        <w:spacing w:after="0" w:line="240" w:lineRule="auto"/>
        <w:ind w:right="706"/>
        <w:jc w:val="both"/>
      </w:pPr>
      <w:r>
        <w:rPr>
          <w:color w:val="000000"/>
        </w:rPr>
        <w:t>Lab (on campus &amp; online using Microsoft Teams platform)</w:t>
      </w:r>
    </w:p>
    <w:p w14:paraId="3B55A23A" w14:textId="77777777" w:rsidR="00BB5365" w:rsidRDefault="00BB5365"/>
    <w:p w14:paraId="5F3D595E" w14:textId="77777777" w:rsidR="00BB5365" w:rsidRDefault="0026373E">
      <w:pPr>
        <w:numPr>
          <w:ilvl w:val="0"/>
          <w:numId w:val="4"/>
        </w:numPr>
        <w:pBdr>
          <w:top w:val="nil"/>
          <w:left w:val="nil"/>
          <w:bottom w:val="nil"/>
          <w:right w:val="nil"/>
          <w:between w:val="nil"/>
        </w:pBdr>
        <w:rPr>
          <w:color w:val="2F5496"/>
          <w:sz w:val="32"/>
          <w:szCs w:val="32"/>
        </w:rPr>
      </w:pPr>
      <w:r>
        <w:rPr>
          <w:color w:val="2F5496"/>
          <w:sz w:val="32"/>
          <w:szCs w:val="32"/>
        </w:rPr>
        <w:lastRenderedPageBreak/>
        <w:t>List of References</w:t>
      </w:r>
    </w:p>
    <w:p w14:paraId="4F9A643B" w14:textId="77777777" w:rsidR="00BB5365" w:rsidRDefault="00BB5365">
      <w:pPr>
        <w:rPr>
          <w:sz w:val="2"/>
          <w:szCs w:val="2"/>
        </w:rPr>
      </w:pPr>
    </w:p>
    <w:p w14:paraId="710419A7" w14:textId="77777777" w:rsidR="00BB5365" w:rsidRDefault="0026373E">
      <w:pPr>
        <w:widowControl w:val="0"/>
        <w:numPr>
          <w:ilvl w:val="0"/>
          <w:numId w:val="1"/>
        </w:numPr>
        <w:pBdr>
          <w:top w:val="nil"/>
          <w:left w:val="nil"/>
          <w:bottom w:val="nil"/>
          <w:right w:val="nil"/>
          <w:between w:val="nil"/>
        </w:pBdr>
        <w:spacing w:after="0" w:line="240" w:lineRule="auto"/>
        <w:ind w:right="-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Essential</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books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(textbooks)</w:t>
      </w:r>
    </w:p>
    <w:p w14:paraId="4558FCED" w14:textId="77777777" w:rsidR="00BB5365" w:rsidRDefault="00BB5365">
      <w:pPr>
        <w:widowControl w:val="0"/>
        <w:pBdr>
          <w:top w:val="nil"/>
          <w:left w:val="nil"/>
          <w:bottom w:val="nil"/>
          <w:right w:val="nil"/>
          <w:between w:val="nil"/>
        </w:pBdr>
        <w:spacing w:after="0" w:line="240" w:lineRule="auto"/>
        <w:ind w:left="720" w:right="-20"/>
        <w:rPr>
          <w:rFonts w:ascii="Times New Roman" w:eastAsia="Times New Roman" w:hAnsi="Times New Roman" w:cs="Times New Roman"/>
          <w:b/>
          <w:color w:val="000000"/>
          <w:sz w:val="18"/>
          <w:szCs w:val="18"/>
        </w:rPr>
      </w:pPr>
    </w:p>
    <w:p w14:paraId="01EBE140" w14:textId="77777777" w:rsidR="00BB5365" w:rsidRDefault="0026373E">
      <w:pPr>
        <w:widowControl w:val="0"/>
        <w:numPr>
          <w:ilvl w:val="0"/>
          <w:numId w:val="6"/>
        </w:numPr>
        <w:pBdr>
          <w:top w:val="nil"/>
          <w:left w:val="nil"/>
          <w:bottom w:val="nil"/>
          <w:right w:val="nil"/>
          <w:between w:val="nil"/>
        </w:pBdr>
        <w:spacing w:after="0" w:line="240" w:lineRule="auto"/>
        <w:ind w:right="706"/>
        <w:jc w:val="both"/>
      </w:pPr>
      <w:r>
        <w:rPr>
          <w:color w:val="000000"/>
        </w:rPr>
        <w:t>Krishnan Suresh, “Design Optimization using MATLAB and SOLIDWORKS", Cambridge University Press (2021).</w:t>
      </w:r>
    </w:p>
    <w:p w14:paraId="512CFCDC" w14:textId="77777777" w:rsidR="00BB5365" w:rsidRDefault="0026373E">
      <w:pPr>
        <w:widowControl w:val="0"/>
        <w:numPr>
          <w:ilvl w:val="0"/>
          <w:numId w:val="6"/>
        </w:numPr>
        <w:pBdr>
          <w:top w:val="nil"/>
          <w:left w:val="nil"/>
          <w:bottom w:val="nil"/>
          <w:right w:val="nil"/>
          <w:between w:val="nil"/>
        </w:pBdr>
        <w:spacing w:after="0" w:line="240" w:lineRule="auto"/>
        <w:ind w:right="706"/>
        <w:jc w:val="both"/>
      </w:pPr>
      <w:r>
        <w:rPr>
          <w:color w:val="000000"/>
        </w:rPr>
        <w:t xml:space="preserve">Garret N. </w:t>
      </w:r>
      <w:proofErr w:type="spellStart"/>
      <w:r>
        <w:rPr>
          <w:color w:val="000000"/>
        </w:rPr>
        <w:t>Vanderplaats</w:t>
      </w:r>
      <w:proofErr w:type="spellEnd"/>
      <w:r>
        <w:rPr>
          <w:color w:val="000000"/>
        </w:rPr>
        <w:t>, “Numerical Optimization Techniques for Engineering Design: With Applications”, MCGRAW HILL SERIES IN MECHANICAL ENGINEERING, 1984</w:t>
      </w:r>
      <w:r>
        <w:rPr>
          <w:color w:val="000000"/>
        </w:rPr>
        <w:t>.</w:t>
      </w:r>
    </w:p>
    <w:p w14:paraId="45ED6EFF" w14:textId="77777777" w:rsidR="00BB5365" w:rsidRDefault="00BB5365">
      <w:pPr>
        <w:widowControl w:val="0"/>
        <w:spacing w:after="0" w:line="240" w:lineRule="auto"/>
        <w:ind w:left="360" w:right="-20"/>
        <w:rPr>
          <w:rFonts w:ascii="Times New Roman" w:eastAsia="Times New Roman" w:hAnsi="Times New Roman" w:cs="Times New Roman"/>
          <w:sz w:val="24"/>
          <w:szCs w:val="24"/>
        </w:rPr>
      </w:pPr>
    </w:p>
    <w:p w14:paraId="40C80CC5" w14:textId="77777777" w:rsidR="00BB5365" w:rsidRDefault="0026373E">
      <w:pPr>
        <w:widowControl w:val="0"/>
        <w:numPr>
          <w:ilvl w:val="0"/>
          <w:numId w:val="1"/>
        </w:numPr>
        <w:pBdr>
          <w:top w:val="nil"/>
          <w:left w:val="nil"/>
          <w:bottom w:val="nil"/>
          <w:right w:val="nil"/>
          <w:between w:val="nil"/>
        </w:pBd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Recommended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books</w:t>
      </w:r>
    </w:p>
    <w:p w14:paraId="559EBD21" w14:textId="77777777" w:rsidR="00BB5365" w:rsidRDefault="00BB5365">
      <w:pPr>
        <w:widowControl w:val="0"/>
        <w:spacing w:after="14" w:line="180" w:lineRule="auto"/>
        <w:ind w:left="360"/>
        <w:rPr>
          <w:rFonts w:ascii="Times New Roman" w:eastAsia="Times New Roman" w:hAnsi="Times New Roman" w:cs="Times New Roman"/>
          <w:sz w:val="18"/>
          <w:szCs w:val="18"/>
        </w:rPr>
      </w:pPr>
    </w:p>
    <w:p w14:paraId="45CA737B" w14:textId="77777777" w:rsidR="00BB5365" w:rsidRDefault="0026373E">
      <w:pPr>
        <w:widowControl w:val="0"/>
        <w:numPr>
          <w:ilvl w:val="0"/>
          <w:numId w:val="6"/>
        </w:numPr>
        <w:pBdr>
          <w:top w:val="nil"/>
          <w:left w:val="nil"/>
          <w:bottom w:val="nil"/>
          <w:right w:val="nil"/>
          <w:between w:val="nil"/>
        </w:pBdr>
        <w:spacing w:after="0" w:line="240" w:lineRule="auto"/>
        <w:ind w:right="706"/>
        <w:jc w:val="both"/>
      </w:pPr>
      <w:r>
        <w:rPr>
          <w:color w:val="000000"/>
        </w:rPr>
        <w:t xml:space="preserve">Martin Philip </w:t>
      </w:r>
      <w:proofErr w:type="spellStart"/>
      <w:r>
        <w:rPr>
          <w:color w:val="000000"/>
        </w:rPr>
        <w:t>Bendsoe</w:t>
      </w:r>
      <w:proofErr w:type="spellEnd"/>
      <w:r>
        <w:rPr>
          <w:color w:val="000000"/>
        </w:rPr>
        <w:t xml:space="preserve"> and Ole Sigmund, “Topology Optimization”, 2nd edition Springer; (2002)</w:t>
      </w:r>
    </w:p>
    <w:p w14:paraId="02BCFD05" w14:textId="77777777" w:rsidR="00BB5365" w:rsidRDefault="00BB5365">
      <w:pPr>
        <w:widowControl w:val="0"/>
        <w:pBdr>
          <w:top w:val="nil"/>
          <w:left w:val="nil"/>
          <w:bottom w:val="nil"/>
          <w:right w:val="nil"/>
          <w:between w:val="nil"/>
        </w:pBdr>
        <w:spacing w:after="0" w:line="240" w:lineRule="auto"/>
        <w:ind w:right="706"/>
        <w:jc w:val="both"/>
        <w:rPr>
          <w:color w:val="000000"/>
        </w:rPr>
      </w:pPr>
    </w:p>
    <w:p w14:paraId="2743594C" w14:textId="77777777" w:rsidR="00BB5365" w:rsidRDefault="00BB5365">
      <w:pPr>
        <w:widowControl w:val="0"/>
        <w:pBdr>
          <w:top w:val="nil"/>
          <w:left w:val="nil"/>
          <w:bottom w:val="nil"/>
          <w:right w:val="nil"/>
          <w:between w:val="nil"/>
        </w:pBdr>
        <w:spacing w:after="0" w:line="240" w:lineRule="auto"/>
        <w:ind w:right="706"/>
        <w:jc w:val="both"/>
      </w:pPr>
    </w:p>
    <w:p w14:paraId="5DC58018" w14:textId="77777777" w:rsidR="00BB5365" w:rsidRDefault="00BB5365">
      <w:pPr>
        <w:widowControl w:val="0"/>
        <w:pBdr>
          <w:top w:val="nil"/>
          <w:left w:val="nil"/>
          <w:bottom w:val="nil"/>
          <w:right w:val="nil"/>
          <w:between w:val="nil"/>
        </w:pBdr>
        <w:spacing w:after="0" w:line="240" w:lineRule="auto"/>
        <w:ind w:left="1080" w:right="706"/>
        <w:jc w:val="both"/>
        <w:rPr>
          <w:color w:val="000000"/>
        </w:rPr>
      </w:pPr>
    </w:p>
    <w:p w14:paraId="7CCFEE22" w14:textId="77777777" w:rsidR="00BB5365" w:rsidRDefault="0026373E">
      <w:pPr>
        <w:numPr>
          <w:ilvl w:val="0"/>
          <w:numId w:val="4"/>
        </w:numPr>
        <w:pBdr>
          <w:top w:val="nil"/>
          <w:left w:val="nil"/>
          <w:bottom w:val="nil"/>
          <w:right w:val="nil"/>
          <w:between w:val="nil"/>
        </w:pBdr>
        <w:rPr>
          <w:color w:val="2F5496"/>
          <w:sz w:val="32"/>
          <w:szCs w:val="32"/>
        </w:rPr>
      </w:pPr>
      <w:r>
        <w:rPr>
          <w:color w:val="2F5496"/>
          <w:sz w:val="32"/>
          <w:szCs w:val="32"/>
        </w:rPr>
        <w:t>Study Plan</w:t>
      </w:r>
    </w:p>
    <w:tbl>
      <w:tblPr>
        <w:tblStyle w:val="a2"/>
        <w:tblW w:w="97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0"/>
        <w:gridCol w:w="6120"/>
        <w:gridCol w:w="720"/>
        <w:gridCol w:w="630"/>
        <w:gridCol w:w="758"/>
        <w:gridCol w:w="758"/>
      </w:tblGrid>
      <w:tr w:rsidR="00BB5365" w14:paraId="6D229C94" w14:textId="77777777">
        <w:trPr>
          <w:trHeight w:val="394"/>
          <w:jc w:val="center"/>
        </w:trPr>
        <w:tc>
          <w:tcPr>
            <w:tcW w:w="810" w:type="dxa"/>
            <w:shd w:val="clear" w:color="auto" w:fill="B4C6E7"/>
            <w:vAlign w:val="center"/>
          </w:tcPr>
          <w:p w14:paraId="4FEF9140" w14:textId="77777777" w:rsidR="00BB5365" w:rsidRDefault="0026373E">
            <w:pPr>
              <w:pBdr>
                <w:top w:val="nil"/>
                <w:left w:val="nil"/>
                <w:bottom w:val="nil"/>
                <w:right w:val="nil"/>
                <w:between w:val="nil"/>
              </w:pBdr>
              <w:ind w:left="22"/>
              <w:jc w:val="center"/>
              <w:rPr>
                <w:b/>
                <w:color w:val="000000"/>
                <w:sz w:val="24"/>
                <w:szCs w:val="24"/>
              </w:rPr>
            </w:pPr>
            <w:r>
              <w:rPr>
                <w:b/>
                <w:color w:val="000000"/>
                <w:sz w:val="24"/>
                <w:szCs w:val="24"/>
              </w:rPr>
              <w:t>No.</w:t>
            </w:r>
          </w:p>
        </w:tc>
        <w:tc>
          <w:tcPr>
            <w:tcW w:w="6120" w:type="dxa"/>
            <w:shd w:val="clear" w:color="auto" w:fill="B4C6E7"/>
            <w:vAlign w:val="center"/>
          </w:tcPr>
          <w:p w14:paraId="34A42AAE" w14:textId="77777777" w:rsidR="00BB5365" w:rsidRDefault="0026373E">
            <w:pPr>
              <w:pBdr>
                <w:top w:val="nil"/>
                <w:left w:val="nil"/>
                <w:bottom w:val="nil"/>
                <w:right w:val="nil"/>
                <w:between w:val="nil"/>
              </w:pBdr>
              <w:rPr>
                <w:b/>
                <w:color w:val="000000"/>
                <w:sz w:val="24"/>
                <w:szCs w:val="24"/>
              </w:rPr>
            </w:pPr>
            <w:r>
              <w:rPr>
                <w:b/>
                <w:color w:val="000000"/>
                <w:sz w:val="24"/>
                <w:szCs w:val="24"/>
              </w:rPr>
              <w:t>Course Content</w:t>
            </w:r>
          </w:p>
        </w:tc>
        <w:tc>
          <w:tcPr>
            <w:tcW w:w="720" w:type="dxa"/>
            <w:shd w:val="clear" w:color="auto" w:fill="B4C6E7"/>
            <w:vAlign w:val="center"/>
          </w:tcPr>
          <w:p w14:paraId="1906144E" w14:textId="77777777" w:rsidR="00BB5365" w:rsidRDefault="0026373E">
            <w:pPr>
              <w:pBdr>
                <w:top w:val="nil"/>
                <w:left w:val="nil"/>
                <w:bottom w:val="nil"/>
                <w:right w:val="nil"/>
                <w:between w:val="nil"/>
              </w:pBdr>
              <w:jc w:val="center"/>
              <w:rPr>
                <w:b/>
                <w:color w:val="000000"/>
                <w:sz w:val="24"/>
                <w:szCs w:val="24"/>
              </w:rPr>
            </w:pPr>
            <w:r>
              <w:rPr>
                <w:b/>
                <w:color w:val="000000"/>
                <w:sz w:val="24"/>
                <w:szCs w:val="24"/>
              </w:rPr>
              <w:t>Lect.</w:t>
            </w:r>
          </w:p>
        </w:tc>
        <w:tc>
          <w:tcPr>
            <w:tcW w:w="630" w:type="dxa"/>
            <w:shd w:val="clear" w:color="auto" w:fill="B4C6E7"/>
            <w:vAlign w:val="center"/>
          </w:tcPr>
          <w:p w14:paraId="1945A591" w14:textId="77777777" w:rsidR="00BB5365" w:rsidRDefault="0026373E">
            <w:pPr>
              <w:pBdr>
                <w:top w:val="nil"/>
                <w:left w:val="nil"/>
                <w:bottom w:val="nil"/>
                <w:right w:val="nil"/>
                <w:between w:val="nil"/>
              </w:pBdr>
              <w:jc w:val="center"/>
              <w:rPr>
                <w:b/>
                <w:color w:val="000000"/>
                <w:sz w:val="24"/>
                <w:szCs w:val="24"/>
              </w:rPr>
            </w:pPr>
            <w:r>
              <w:rPr>
                <w:b/>
                <w:color w:val="000000"/>
                <w:sz w:val="24"/>
                <w:szCs w:val="24"/>
              </w:rPr>
              <w:t>Tut.</w:t>
            </w:r>
          </w:p>
        </w:tc>
        <w:tc>
          <w:tcPr>
            <w:tcW w:w="758" w:type="dxa"/>
            <w:shd w:val="clear" w:color="auto" w:fill="B4C6E7"/>
            <w:vAlign w:val="center"/>
          </w:tcPr>
          <w:p w14:paraId="1FED6C1E" w14:textId="77777777" w:rsidR="00BB5365" w:rsidRDefault="0026373E">
            <w:pPr>
              <w:pBdr>
                <w:top w:val="nil"/>
                <w:left w:val="nil"/>
                <w:bottom w:val="nil"/>
                <w:right w:val="nil"/>
                <w:between w:val="nil"/>
              </w:pBdr>
              <w:jc w:val="center"/>
              <w:rPr>
                <w:b/>
                <w:color w:val="000000"/>
                <w:sz w:val="24"/>
                <w:szCs w:val="24"/>
              </w:rPr>
            </w:pPr>
            <w:r>
              <w:rPr>
                <w:b/>
                <w:color w:val="000000"/>
                <w:sz w:val="24"/>
                <w:szCs w:val="24"/>
              </w:rPr>
              <w:t>Lab.</w:t>
            </w:r>
          </w:p>
        </w:tc>
        <w:tc>
          <w:tcPr>
            <w:tcW w:w="758" w:type="dxa"/>
            <w:shd w:val="clear" w:color="auto" w:fill="B4C6E7"/>
            <w:vAlign w:val="center"/>
          </w:tcPr>
          <w:p w14:paraId="72597677" w14:textId="77777777" w:rsidR="00BB5365" w:rsidRDefault="0026373E">
            <w:pPr>
              <w:pBdr>
                <w:top w:val="nil"/>
                <w:left w:val="nil"/>
                <w:bottom w:val="nil"/>
                <w:right w:val="nil"/>
                <w:between w:val="nil"/>
              </w:pBdr>
              <w:jc w:val="center"/>
              <w:rPr>
                <w:b/>
                <w:color w:val="000000"/>
                <w:sz w:val="24"/>
                <w:szCs w:val="24"/>
              </w:rPr>
            </w:pPr>
            <w:r>
              <w:rPr>
                <w:b/>
                <w:color w:val="000000"/>
                <w:sz w:val="24"/>
                <w:szCs w:val="24"/>
              </w:rPr>
              <w:t>Total</w:t>
            </w:r>
          </w:p>
        </w:tc>
      </w:tr>
      <w:tr w:rsidR="00BB5365" w14:paraId="528AE42E" w14:textId="77777777">
        <w:trPr>
          <w:trHeight w:val="394"/>
          <w:jc w:val="center"/>
        </w:trPr>
        <w:tc>
          <w:tcPr>
            <w:tcW w:w="810" w:type="dxa"/>
            <w:shd w:val="clear" w:color="auto" w:fill="FFFFFF"/>
            <w:vAlign w:val="center"/>
          </w:tcPr>
          <w:p w14:paraId="63DDC297" w14:textId="77777777" w:rsidR="00BB5365" w:rsidRDefault="0026373E">
            <w:pPr>
              <w:jc w:val="center"/>
              <w:rPr>
                <w:sz w:val="24"/>
                <w:szCs w:val="24"/>
              </w:rPr>
            </w:pPr>
            <w:r>
              <w:t>1</w:t>
            </w:r>
          </w:p>
        </w:tc>
        <w:tc>
          <w:tcPr>
            <w:tcW w:w="6120" w:type="dxa"/>
            <w:shd w:val="clear" w:color="auto" w:fill="FFFFFF"/>
            <w:vAlign w:val="center"/>
          </w:tcPr>
          <w:p w14:paraId="4D7EF931" w14:textId="77777777" w:rsidR="00BB5365" w:rsidRDefault="0026373E">
            <w:pPr>
              <w:jc w:val="both"/>
            </w:pPr>
            <w:r>
              <w:t>Design Optimization Process Overview</w:t>
            </w:r>
          </w:p>
        </w:tc>
        <w:tc>
          <w:tcPr>
            <w:tcW w:w="720" w:type="dxa"/>
            <w:shd w:val="clear" w:color="auto" w:fill="FFFFFF"/>
            <w:vAlign w:val="center"/>
          </w:tcPr>
          <w:p w14:paraId="1B2A9A94" w14:textId="77777777" w:rsidR="00BB5365" w:rsidRDefault="0026373E">
            <w:pPr>
              <w:jc w:val="center"/>
            </w:pPr>
            <w:r>
              <w:t>6</w:t>
            </w:r>
          </w:p>
        </w:tc>
        <w:tc>
          <w:tcPr>
            <w:tcW w:w="630" w:type="dxa"/>
            <w:shd w:val="clear" w:color="auto" w:fill="FFFFFF"/>
            <w:vAlign w:val="center"/>
          </w:tcPr>
          <w:p w14:paraId="4C78E812" w14:textId="77777777" w:rsidR="00BB5365" w:rsidRDefault="0026373E">
            <w:pPr>
              <w:jc w:val="center"/>
            </w:pPr>
            <w:r>
              <w:t>2</w:t>
            </w:r>
          </w:p>
        </w:tc>
        <w:tc>
          <w:tcPr>
            <w:tcW w:w="758" w:type="dxa"/>
            <w:shd w:val="clear" w:color="auto" w:fill="FFFFFF"/>
            <w:vAlign w:val="center"/>
          </w:tcPr>
          <w:p w14:paraId="556BDF3E" w14:textId="77777777" w:rsidR="00BB5365" w:rsidRDefault="0026373E">
            <w:pPr>
              <w:jc w:val="center"/>
            </w:pPr>
            <w:r>
              <w:t>2</w:t>
            </w:r>
          </w:p>
        </w:tc>
        <w:tc>
          <w:tcPr>
            <w:tcW w:w="758" w:type="dxa"/>
            <w:shd w:val="clear" w:color="auto" w:fill="FFFFFF"/>
            <w:vAlign w:val="center"/>
          </w:tcPr>
          <w:p w14:paraId="26602C29" w14:textId="77777777" w:rsidR="00BB5365" w:rsidRDefault="0026373E">
            <w:pPr>
              <w:jc w:val="center"/>
            </w:pPr>
            <w:r>
              <w:t>10</w:t>
            </w:r>
          </w:p>
        </w:tc>
      </w:tr>
      <w:tr w:rsidR="00BB5365" w14:paraId="3B4B50D8" w14:textId="77777777">
        <w:trPr>
          <w:trHeight w:val="394"/>
          <w:jc w:val="center"/>
        </w:trPr>
        <w:tc>
          <w:tcPr>
            <w:tcW w:w="810" w:type="dxa"/>
            <w:shd w:val="clear" w:color="auto" w:fill="FFFFFF"/>
            <w:vAlign w:val="center"/>
          </w:tcPr>
          <w:p w14:paraId="356096E6" w14:textId="77777777" w:rsidR="00BB5365" w:rsidRDefault="0026373E">
            <w:pPr>
              <w:jc w:val="center"/>
              <w:rPr>
                <w:sz w:val="24"/>
                <w:szCs w:val="24"/>
              </w:rPr>
            </w:pPr>
            <w:r>
              <w:t>2</w:t>
            </w:r>
          </w:p>
        </w:tc>
        <w:tc>
          <w:tcPr>
            <w:tcW w:w="6120" w:type="dxa"/>
            <w:shd w:val="clear" w:color="auto" w:fill="FFFFFF"/>
            <w:vAlign w:val="center"/>
          </w:tcPr>
          <w:p w14:paraId="5589B565" w14:textId="77777777" w:rsidR="00BB5365" w:rsidRDefault="0026373E">
            <w:pPr>
              <w:jc w:val="both"/>
            </w:pPr>
            <w:r>
              <w:t>Modelling and Simulation</w:t>
            </w:r>
          </w:p>
        </w:tc>
        <w:tc>
          <w:tcPr>
            <w:tcW w:w="720" w:type="dxa"/>
            <w:shd w:val="clear" w:color="auto" w:fill="FFFFFF"/>
            <w:vAlign w:val="center"/>
          </w:tcPr>
          <w:p w14:paraId="1F00B43E" w14:textId="77777777" w:rsidR="00BB5365" w:rsidRDefault="0026373E">
            <w:pPr>
              <w:jc w:val="center"/>
            </w:pPr>
            <w:r>
              <w:t>6</w:t>
            </w:r>
          </w:p>
        </w:tc>
        <w:tc>
          <w:tcPr>
            <w:tcW w:w="630" w:type="dxa"/>
            <w:shd w:val="clear" w:color="auto" w:fill="FFFFFF"/>
            <w:vAlign w:val="center"/>
          </w:tcPr>
          <w:p w14:paraId="790F6C1D" w14:textId="77777777" w:rsidR="00BB5365" w:rsidRDefault="0026373E">
            <w:pPr>
              <w:jc w:val="center"/>
            </w:pPr>
            <w:r>
              <w:t>2</w:t>
            </w:r>
          </w:p>
        </w:tc>
        <w:tc>
          <w:tcPr>
            <w:tcW w:w="758" w:type="dxa"/>
            <w:shd w:val="clear" w:color="auto" w:fill="FFFFFF"/>
            <w:vAlign w:val="center"/>
          </w:tcPr>
          <w:p w14:paraId="5FB37A36" w14:textId="77777777" w:rsidR="00BB5365" w:rsidRDefault="0026373E">
            <w:pPr>
              <w:jc w:val="center"/>
            </w:pPr>
            <w:r>
              <w:t>2</w:t>
            </w:r>
          </w:p>
        </w:tc>
        <w:tc>
          <w:tcPr>
            <w:tcW w:w="758" w:type="dxa"/>
            <w:shd w:val="clear" w:color="auto" w:fill="FFFFFF"/>
            <w:vAlign w:val="center"/>
          </w:tcPr>
          <w:p w14:paraId="03645631" w14:textId="77777777" w:rsidR="00BB5365" w:rsidRDefault="0026373E">
            <w:pPr>
              <w:jc w:val="center"/>
            </w:pPr>
            <w:r>
              <w:t>10</w:t>
            </w:r>
          </w:p>
        </w:tc>
      </w:tr>
      <w:tr w:rsidR="00BB5365" w14:paraId="1269529E" w14:textId="77777777">
        <w:trPr>
          <w:trHeight w:val="394"/>
          <w:jc w:val="center"/>
        </w:trPr>
        <w:tc>
          <w:tcPr>
            <w:tcW w:w="810" w:type="dxa"/>
            <w:shd w:val="clear" w:color="auto" w:fill="FFFFFF"/>
            <w:vAlign w:val="center"/>
          </w:tcPr>
          <w:p w14:paraId="53694D67" w14:textId="77777777" w:rsidR="00BB5365" w:rsidRDefault="0026373E">
            <w:pPr>
              <w:jc w:val="center"/>
            </w:pPr>
            <w:r>
              <w:t>3</w:t>
            </w:r>
          </w:p>
        </w:tc>
        <w:tc>
          <w:tcPr>
            <w:tcW w:w="6120" w:type="dxa"/>
            <w:shd w:val="clear" w:color="auto" w:fill="FFFFFF"/>
            <w:vAlign w:val="center"/>
          </w:tcPr>
          <w:p w14:paraId="09CB4795" w14:textId="77777777" w:rsidR="00BB5365" w:rsidRDefault="0026373E">
            <w:r>
              <w:t>Programming</w:t>
            </w:r>
          </w:p>
        </w:tc>
        <w:tc>
          <w:tcPr>
            <w:tcW w:w="720" w:type="dxa"/>
            <w:shd w:val="clear" w:color="auto" w:fill="FFFFFF"/>
            <w:vAlign w:val="center"/>
          </w:tcPr>
          <w:p w14:paraId="5685C677" w14:textId="77777777" w:rsidR="00BB5365" w:rsidRDefault="0026373E">
            <w:pPr>
              <w:jc w:val="center"/>
            </w:pPr>
            <w:r>
              <w:t>15</w:t>
            </w:r>
          </w:p>
        </w:tc>
        <w:tc>
          <w:tcPr>
            <w:tcW w:w="630" w:type="dxa"/>
            <w:shd w:val="clear" w:color="auto" w:fill="FFFFFF"/>
            <w:vAlign w:val="center"/>
          </w:tcPr>
          <w:p w14:paraId="651BAAEE" w14:textId="77777777" w:rsidR="00BB5365" w:rsidRDefault="0026373E">
            <w:pPr>
              <w:jc w:val="center"/>
            </w:pPr>
            <w:r>
              <w:t>5</w:t>
            </w:r>
          </w:p>
        </w:tc>
        <w:tc>
          <w:tcPr>
            <w:tcW w:w="758" w:type="dxa"/>
            <w:shd w:val="clear" w:color="auto" w:fill="FFFFFF"/>
            <w:vAlign w:val="center"/>
          </w:tcPr>
          <w:p w14:paraId="71795548" w14:textId="77777777" w:rsidR="00BB5365" w:rsidRDefault="0026373E">
            <w:pPr>
              <w:jc w:val="center"/>
            </w:pPr>
            <w:r>
              <w:t>5</w:t>
            </w:r>
          </w:p>
        </w:tc>
        <w:tc>
          <w:tcPr>
            <w:tcW w:w="758" w:type="dxa"/>
            <w:shd w:val="clear" w:color="auto" w:fill="FFFFFF"/>
            <w:vAlign w:val="center"/>
          </w:tcPr>
          <w:p w14:paraId="56C9AFC7" w14:textId="77777777" w:rsidR="00BB5365" w:rsidRDefault="0026373E">
            <w:pPr>
              <w:jc w:val="center"/>
            </w:pPr>
            <w:r>
              <w:t>25</w:t>
            </w:r>
          </w:p>
        </w:tc>
      </w:tr>
      <w:tr w:rsidR="00BB5365" w14:paraId="1C9A5093" w14:textId="77777777">
        <w:trPr>
          <w:trHeight w:val="394"/>
          <w:jc w:val="center"/>
        </w:trPr>
        <w:tc>
          <w:tcPr>
            <w:tcW w:w="810" w:type="dxa"/>
            <w:shd w:val="clear" w:color="auto" w:fill="FFFFFF"/>
            <w:vAlign w:val="center"/>
          </w:tcPr>
          <w:p w14:paraId="6D932B65" w14:textId="77777777" w:rsidR="00BB5365" w:rsidRDefault="0026373E">
            <w:pPr>
              <w:jc w:val="center"/>
              <w:rPr>
                <w:sz w:val="24"/>
                <w:szCs w:val="24"/>
              </w:rPr>
            </w:pPr>
            <w:r>
              <w:t>4</w:t>
            </w:r>
          </w:p>
        </w:tc>
        <w:tc>
          <w:tcPr>
            <w:tcW w:w="6120" w:type="dxa"/>
            <w:shd w:val="clear" w:color="auto" w:fill="FFFFFF"/>
            <w:vAlign w:val="center"/>
          </w:tcPr>
          <w:p w14:paraId="41F4C424" w14:textId="77777777" w:rsidR="00BB5365" w:rsidRDefault="0026373E">
            <w:r>
              <w:t>Algorithms for Global Optimization</w:t>
            </w:r>
          </w:p>
        </w:tc>
        <w:tc>
          <w:tcPr>
            <w:tcW w:w="720" w:type="dxa"/>
            <w:shd w:val="clear" w:color="auto" w:fill="FFFFFF"/>
            <w:vAlign w:val="center"/>
          </w:tcPr>
          <w:p w14:paraId="66157C0E" w14:textId="77777777" w:rsidR="00BB5365" w:rsidRDefault="0026373E">
            <w:pPr>
              <w:jc w:val="center"/>
            </w:pPr>
            <w:r>
              <w:t>6</w:t>
            </w:r>
          </w:p>
        </w:tc>
        <w:tc>
          <w:tcPr>
            <w:tcW w:w="630" w:type="dxa"/>
            <w:shd w:val="clear" w:color="auto" w:fill="FFFFFF"/>
            <w:vAlign w:val="center"/>
          </w:tcPr>
          <w:p w14:paraId="61452343" w14:textId="77777777" w:rsidR="00BB5365" w:rsidRDefault="0026373E">
            <w:pPr>
              <w:jc w:val="center"/>
            </w:pPr>
            <w:r>
              <w:t>2</w:t>
            </w:r>
          </w:p>
        </w:tc>
        <w:tc>
          <w:tcPr>
            <w:tcW w:w="758" w:type="dxa"/>
            <w:shd w:val="clear" w:color="auto" w:fill="FFFFFF"/>
            <w:vAlign w:val="center"/>
          </w:tcPr>
          <w:p w14:paraId="3466BD0C" w14:textId="77777777" w:rsidR="00BB5365" w:rsidRDefault="0026373E">
            <w:pPr>
              <w:jc w:val="center"/>
            </w:pPr>
            <w:r>
              <w:t>2</w:t>
            </w:r>
          </w:p>
        </w:tc>
        <w:tc>
          <w:tcPr>
            <w:tcW w:w="758" w:type="dxa"/>
            <w:shd w:val="clear" w:color="auto" w:fill="FFFFFF"/>
            <w:vAlign w:val="center"/>
          </w:tcPr>
          <w:p w14:paraId="646F4AED" w14:textId="77777777" w:rsidR="00BB5365" w:rsidRDefault="0026373E">
            <w:pPr>
              <w:jc w:val="center"/>
            </w:pPr>
            <w:r>
              <w:t>10</w:t>
            </w:r>
          </w:p>
        </w:tc>
      </w:tr>
      <w:tr w:rsidR="00BB5365" w14:paraId="4BEA7106" w14:textId="77777777">
        <w:trPr>
          <w:trHeight w:val="394"/>
          <w:jc w:val="center"/>
        </w:trPr>
        <w:tc>
          <w:tcPr>
            <w:tcW w:w="810" w:type="dxa"/>
            <w:shd w:val="clear" w:color="auto" w:fill="FFFFFF"/>
            <w:vAlign w:val="center"/>
          </w:tcPr>
          <w:p w14:paraId="6711CF26" w14:textId="77777777" w:rsidR="00BB5365" w:rsidRDefault="0026373E">
            <w:pPr>
              <w:jc w:val="center"/>
              <w:rPr>
                <w:sz w:val="24"/>
                <w:szCs w:val="24"/>
              </w:rPr>
            </w:pPr>
            <w:r>
              <w:t>5</w:t>
            </w:r>
          </w:p>
        </w:tc>
        <w:tc>
          <w:tcPr>
            <w:tcW w:w="6120" w:type="dxa"/>
            <w:shd w:val="clear" w:color="auto" w:fill="FFFFFF"/>
            <w:vAlign w:val="center"/>
          </w:tcPr>
          <w:p w14:paraId="3144C40A" w14:textId="77777777" w:rsidR="00BB5365" w:rsidRDefault="0026373E">
            <w:r>
              <w:t>System Design Optimization</w:t>
            </w:r>
          </w:p>
        </w:tc>
        <w:tc>
          <w:tcPr>
            <w:tcW w:w="720" w:type="dxa"/>
            <w:shd w:val="clear" w:color="auto" w:fill="FFFFFF"/>
            <w:vAlign w:val="center"/>
          </w:tcPr>
          <w:p w14:paraId="3621884D" w14:textId="77777777" w:rsidR="00BB5365" w:rsidRDefault="0026373E">
            <w:pPr>
              <w:jc w:val="center"/>
            </w:pPr>
            <w:r>
              <w:t>6</w:t>
            </w:r>
          </w:p>
        </w:tc>
        <w:tc>
          <w:tcPr>
            <w:tcW w:w="630" w:type="dxa"/>
            <w:shd w:val="clear" w:color="auto" w:fill="FFFFFF"/>
            <w:vAlign w:val="center"/>
          </w:tcPr>
          <w:p w14:paraId="3F76D58D" w14:textId="77777777" w:rsidR="00BB5365" w:rsidRDefault="0026373E">
            <w:pPr>
              <w:jc w:val="center"/>
            </w:pPr>
            <w:r>
              <w:t>2</w:t>
            </w:r>
          </w:p>
        </w:tc>
        <w:tc>
          <w:tcPr>
            <w:tcW w:w="758" w:type="dxa"/>
            <w:shd w:val="clear" w:color="auto" w:fill="FFFFFF"/>
            <w:vAlign w:val="center"/>
          </w:tcPr>
          <w:p w14:paraId="4CEB6B6C" w14:textId="77777777" w:rsidR="00BB5365" w:rsidRDefault="0026373E">
            <w:pPr>
              <w:jc w:val="center"/>
            </w:pPr>
            <w:r>
              <w:t>2</w:t>
            </w:r>
          </w:p>
        </w:tc>
        <w:tc>
          <w:tcPr>
            <w:tcW w:w="758" w:type="dxa"/>
            <w:shd w:val="clear" w:color="auto" w:fill="FFFFFF"/>
            <w:vAlign w:val="center"/>
          </w:tcPr>
          <w:p w14:paraId="7E84E8F8" w14:textId="77777777" w:rsidR="00BB5365" w:rsidRDefault="0026373E">
            <w:pPr>
              <w:jc w:val="center"/>
            </w:pPr>
            <w:r>
              <w:t>10</w:t>
            </w:r>
          </w:p>
        </w:tc>
      </w:tr>
      <w:tr w:rsidR="00BB5365" w14:paraId="4A1E0532" w14:textId="77777777">
        <w:trPr>
          <w:trHeight w:val="394"/>
          <w:jc w:val="center"/>
        </w:trPr>
        <w:tc>
          <w:tcPr>
            <w:tcW w:w="810" w:type="dxa"/>
            <w:shd w:val="clear" w:color="auto" w:fill="FFFFFF"/>
            <w:vAlign w:val="center"/>
          </w:tcPr>
          <w:p w14:paraId="7BFEC1A0" w14:textId="77777777" w:rsidR="00BB5365" w:rsidRDefault="0026373E">
            <w:pPr>
              <w:jc w:val="center"/>
              <w:rPr>
                <w:sz w:val="24"/>
                <w:szCs w:val="24"/>
              </w:rPr>
            </w:pPr>
            <w:r>
              <w:t>6</w:t>
            </w:r>
          </w:p>
        </w:tc>
        <w:tc>
          <w:tcPr>
            <w:tcW w:w="6120" w:type="dxa"/>
            <w:shd w:val="clear" w:color="auto" w:fill="FFFFFF"/>
            <w:vAlign w:val="center"/>
          </w:tcPr>
          <w:p w14:paraId="77571E25" w14:textId="77777777" w:rsidR="00BB5365" w:rsidRDefault="0026373E">
            <w:pPr>
              <w:rPr>
                <w:rFonts w:ascii="PT Serif" w:eastAsia="PT Serif" w:hAnsi="PT Serif" w:cs="PT Serif"/>
                <w:color w:val="000000"/>
              </w:rPr>
            </w:pPr>
            <w:r>
              <w:t>Design Optimization Case Studies</w:t>
            </w:r>
          </w:p>
        </w:tc>
        <w:tc>
          <w:tcPr>
            <w:tcW w:w="720" w:type="dxa"/>
            <w:shd w:val="clear" w:color="auto" w:fill="FFFFFF"/>
            <w:vAlign w:val="center"/>
          </w:tcPr>
          <w:p w14:paraId="642C5791" w14:textId="77777777" w:rsidR="00BB5365" w:rsidRDefault="0026373E">
            <w:pPr>
              <w:jc w:val="center"/>
            </w:pPr>
            <w:r>
              <w:t>6</w:t>
            </w:r>
          </w:p>
        </w:tc>
        <w:tc>
          <w:tcPr>
            <w:tcW w:w="630" w:type="dxa"/>
            <w:shd w:val="clear" w:color="auto" w:fill="FFFFFF"/>
            <w:vAlign w:val="center"/>
          </w:tcPr>
          <w:p w14:paraId="142845B2" w14:textId="77777777" w:rsidR="00BB5365" w:rsidRDefault="0026373E">
            <w:pPr>
              <w:jc w:val="center"/>
            </w:pPr>
            <w:r>
              <w:t>2</w:t>
            </w:r>
          </w:p>
        </w:tc>
        <w:tc>
          <w:tcPr>
            <w:tcW w:w="758" w:type="dxa"/>
            <w:shd w:val="clear" w:color="auto" w:fill="FFFFFF"/>
            <w:vAlign w:val="center"/>
          </w:tcPr>
          <w:p w14:paraId="68068658" w14:textId="77777777" w:rsidR="00BB5365" w:rsidRDefault="0026373E">
            <w:pPr>
              <w:jc w:val="center"/>
            </w:pPr>
            <w:r>
              <w:t>2</w:t>
            </w:r>
          </w:p>
        </w:tc>
        <w:tc>
          <w:tcPr>
            <w:tcW w:w="758" w:type="dxa"/>
            <w:shd w:val="clear" w:color="auto" w:fill="FFFFFF"/>
            <w:vAlign w:val="center"/>
          </w:tcPr>
          <w:p w14:paraId="5D5CBF26" w14:textId="77777777" w:rsidR="00BB5365" w:rsidRDefault="0026373E">
            <w:pPr>
              <w:jc w:val="center"/>
            </w:pPr>
            <w:r>
              <w:t>10</w:t>
            </w:r>
          </w:p>
        </w:tc>
      </w:tr>
      <w:tr w:rsidR="00BB5365" w14:paraId="7062B4FF" w14:textId="77777777">
        <w:trPr>
          <w:trHeight w:val="394"/>
          <w:jc w:val="center"/>
        </w:trPr>
        <w:tc>
          <w:tcPr>
            <w:tcW w:w="6930" w:type="dxa"/>
            <w:gridSpan w:val="2"/>
            <w:shd w:val="clear" w:color="auto" w:fill="B4C6E7"/>
            <w:vAlign w:val="center"/>
          </w:tcPr>
          <w:p w14:paraId="7CBA3AAF" w14:textId="77777777" w:rsidR="00BB5365" w:rsidRDefault="0026373E">
            <w:pPr>
              <w:rPr>
                <w:sz w:val="24"/>
                <w:szCs w:val="24"/>
              </w:rPr>
            </w:pPr>
            <w:r>
              <w:rPr>
                <w:sz w:val="24"/>
                <w:szCs w:val="24"/>
              </w:rPr>
              <w:t>Total Number of Hours</w:t>
            </w:r>
          </w:p>
        </w:tc>
        <w:tc>
          <w:tcPr>
            <w:tcW w:w="720" w:type="dxa"/>
            <w:shd w:val="clear" w:color="auto" w:fill="B4C6E7"/>
            <w:vAlign w:val="center"/>
          </w:tcPr>
          <w:p w14:paraId="0F6A3E84" w14:textId="77777777" w:rsidR="00BB5365" w:rsidRDefault="0026373E">
            <w:pPr>
              <w:jc w:val="center"/>
            </w:pPr>
            <w:r>
              <w:t>45</w:t>
            </w:r>
          </w:p>
        </w:tc>
        <w:tc>
          <w:tcPr>
            <w:tcW w:w="630" w:type="dxa"/>
            <w:shd w:val="clear" w:color="auto" w:fill="B4C6E7"/>
            <w:vAlign w:val="center"/>
          </w:tcPr>
          <w:p w14:paraId="79ED1A01" w14:textId="77777777" w:rsidR="00BB5365" w:rsidRDefault="0026373E">
            <w:pPr>
              <w:jc w:val="center"/>
            </w:pPr>
            <w:r>
              <w:t>15</w:t>
            </w:r>
          </w:p>
        </w:tc>
        <w:tc>
          <w:tcPr>
            <w:tcW w:w="758" w:type="dxa"/>
            <w:shd w:val="clear" w:color="auto" w:fill="B4C6E7"/>
            <w:vAlign w:val="center"/>
          </w:tcPr>
          <w:p w14:paraId="180B8037" w14:textId="77777777" w:rsidR="00BB5365" w:rsidRDefault="0026373E">
            <w:pPr>
              <w:jc w:val="center"/>
            </w:pPr>
            <w:r>
              <w:t>15</w:t>
            </w:r>
          </w:p>
        </w:tc>
        <w:tc>
          <w:tcPr>
            <w:tcW w:w="758" w:type="dxa"/>
            <w:shd w:val="clear" w:color="auto" w:fill="B4C6E7"/>
            <w:vAlign w:val="center"/>
          </w:tcPr>
          <w:p w14:paraId="0C428E88" w14:textId="77777777" w:rsidR="00BB5365" w:rsidRDefault="0026373E">
            <w:pPr>
              <w:jc w:val="center"/>
            </w:pPr>
            <w:r>
              <w:t>75</w:t>
            </w:r>
          </w:p>
        </w:tc>
      </w:tr>
    </w:tbl>
    <w:p w14:paraId="15C68051" w14:textId="77777777" w:rsidR="00BB5365" w:rsidRDefault="00BB5365">
      <w:pPr>
        <w:rPr>
          <w:sz w:val="8"/>
          <w:szCs w:val="8"/>
        </w:rPr>
      </w:pPr>
    </w:p>
    <w:p w14:paraId="7B3569A1" w14:textId="77777777" w:rsidR="00BB5365" w:rsidRDefault="00BB5365">
      <w:pPr>
        <w:jc w:val="both"/>
        <w:rPr>
          <w:color w:val="2F5496"/>
          <w:sz w:val="32"/>
          <w:szCs w:val="32"/>
        </w:rPr>
      </w:pPr>
    </w:p>
    <w:p w14:paraId="4B224D42" w14:textId="77777777" w:rsidR="00BB5365" w:rsidRDefault="0026373E">
      <w:pPr>
        <w:jc w:val="both"/>
        <w:rPr>
          <w:color w:val="2F5496"/>
          <w:sz w:val="32"/>
          <w:szCs w:val="32"/>
        </w:rPr>
      </w:pPr>
      <w:r>
        <w:rPr>
          <w:color w:val="2F5496"/>
          <w:sz w:val="32"/>
          <w:szCs w:val="32"/>
        </w:rPr>
        <w:t>Experiments List</w:t>
      </w:r>
    </w:p>
    <w:p w14:paraId="7DFABBE8" w14:textId="77777777" w:rsidR="00BB5365" w:rsidRDefault="0026373E">
      <w:pPr>
        <w:numPr>
          <w:ilvl w:val="0"/>
          <w:numId w:val="3"/>
        </w:numPr>
        <w:pBdr>
          <w:top w:val="nil"/>
          <w:left w:val="nil"/>
          <w:bottom w:val="nil"/>
          <w:right w:val="nil"/>
          <w:between w:val="nil"/>
        </w:pBdr>
        <w:spacing w:after="0" w:line="240" w:lineRule="auto"/>
      </w:pPr>
      <w:r>
        <w:rPr>
          <w:color w:val="000000"/>
        </w:rPr>
        <w:t>Optimization Tools Overview.</w:t>
      </w:r>
    </w:p>
    <w:p w14:paraId="1707B8CE" w14:textId="77777777" w:rsidR="00BB5365" w:rsidRDefault="0026373E">
      <w:pPr>
        <w:numPr>
          <w:ilvl w:val="0"/>
          <w:numId w:val="3"/>
        </w:numPr>
        <w:pBdr>
          <w:top w:val="nil"/>
          <w:left w:val="nil"/>
          <w:bottom w:val="nil"/>
          <w:right w:val="nil"/>
          <w:between w:val="nil"/>
        </w:pBdr>
        <w:spacing w:after="0" w:line="240" w:lineRule="auto"/>
      </w:pPr>
      <w:r>
        <w:rPr>
          <w:color w:val="000000"/>
        </w:rPr>
        <w:t xml:space="preserve">Modelling and Simulation. </w:t>
      </w:r>
    </w:p>
    <w:p w14:paraId="1E4984B0" w14:textId="77777777" w:rsidR="00BB5365" w:rsidRDefault="0026373E">
      <w:pPr>
        <w:numPr>
          <w:ilvl w:val="0"/>
          <w:numId w:val="3"/>
        </w:numPr>
        <w:pBdr>
          <w:top w:val="nil"/>
          <w:left w:val="nil"/>
          <w:bottom w:val="nil"/>
          <w:right w:val="nil"/>
          <w:between w:val="nil"/>
        </w:pBdr>
        <w:spacing w:after="0" w:line="240" w:lineRule="auto"/>
      </w:pPr>
      <w:r>
        <w:rPr>
          <w:color w:val="000000"/>
        </w:rPr>
        <w:t xml:space="preserve">Programming. </w:t>
      </w:r>
    </w:p>
    <w:p w14:paraId="05742337" w14:textId="77777777" w:rsidR="00BB5365" w:rsidRDefault="0026373E">
      <w:pPr>
        <w:numPr>
          <w:ilvl w:val="0"/>
          <w:numId w:val="3"/>
        </w:numPr>
        <w:pBdr>
          <w:top w:val="nil"/>
          <w:left w:val="nil"/>
          <w:bottom w:val="nil"/>
          <w:right w:val="nil"/>
          <w:between w:val="nil"/>
        </w:pBdr>
        <w:spacing w:after="0" w:line="240" w:lineRule="auto"/>
      </w:pPr>
      <w:r>
        <w:rPr>
          <w:color w:val="000000"/>
        </w:rPr>
        <w:t>Algorithms for Global Optimization.</w:t>
      </w:r>
    </w:p>
    <w:p w14:paraId="5377AF33" w14:textId="77777777" w:rsidR="00BB5365" w:rsidRDefault="0026373E">
      <w:pPr>
        <w:numPr>
          <w:ilvl w:val="0"/>
          <w:numId w:val="3"/>
        </w:numPr>
        <w:pBdr>
          <w:top w:val="nil"/>
          <w:left w:val="nil"/>
          <w:bottom w:val="nil"/>
          <w:right w:val="nil"/>
          <w:between w:val="nil"/>
        </w:pBdr>
        <w:spacing w:after="0" w:line="240" w:lineRule="auto"/>
      </w:pPr>
      <w:r>
        <w:rPr>
          <w:color w:val="000000"/>
        </w:rPr>
        <w:t>Case Studies.</w:t>
      </w:r>
    </w:p>
    <w:p w14:paraId="3189168A" w14:textId="77777777" w:rsidR="00BB5365" w:rsidRDefault="00BB5365">
      <w:pPr>
        <w:spacing w:after="0" w:line="240" w:lineRule="auto"/>
      </w:pPr>
    </w:p>
    <w:p w14:paraId="73326BE5" w14:textId="77777777" w:rsidR="00BB5365" w:rsidRDefault="00BB5365">
      <w:pPr>
        <w:spacing w:after="0" w:line="240" w:lineRule="auto"/>
      </w:pPr>
    </w:p>
    <w:p w14:paraId="70622022" w14:textId="77777777" w:rsidR="00BB5365" w:rsidRDefault="00BB5365">
      <w:pPr>
        <w:spacing w:after="0" w:line="240" w:lineRule="auto"/>
      </w:pPr>
    </w:p>
    <w:p w14:paraId="7F77A093" w14:textId="77777777" w:rsidR="00BB5365" w:rsidRDefault="00BB5365">
      <w:pPr>
        <w:spacing w:after="0" w:line="240" w:lineRule="auto"/>
      </w:pPr>
    </w:p>
    <w:p w14:paraId="2B581AB8" w14:textId="77777777" w:rsidR="00BB5365" w:rsidRDefault="0026373E">
      <w:pPr>
        <w:numPr>
          <w:ilvl w:val="0"/>
          <w:numId w:val="4"/>
        </w:numPr>
        <w:pBdr>
          <w:top w:val="nil"/>
          <w:left w:val="nil"/>
          <w:bottom w:val="nil"/>
          <w:right w:val="nil"/>
          <w:between w:val="nil"/>
        </w:pBdr>
        <w:rPr>
          <w:color w:val="2F5496"/>
          <w:sz w:val="32"/>
          <w:szCs w:val="32"/>
        </w:rPr>
      </w:pPr>
      <w:r>
        <w:rPr>
          <w:color w:val="2F5496"/>
          <w:sz w:val="32"/>
          <w:szCs w:val="32"/>
        </w:rPr>
        <w:t>Course Content / LOs Matrix</w:t>
      </w:r>
    </w:p>
    <w:tbl>
      <w:tblPr>
        <w:tblStyle w:val="a3"/>
        <w:tblW w:w="94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4"/>
        <w:gridCol w:w="5922"/>
        <w:gridCol w:w="476"/>
        <w:gridCol w:w="476"/>
        <w:gridCol w:w="476"/>
        <w:gridCol w:w="476"/>
        <w:gridCol w:w="477"/>
        <w:gridCol w:w="477"/>
      </w:tblGrid>
      <w:tr w:rsidR="00BB5365" w14:paraId="59D5FA9A" w14:textId="77777777">
        <w:trPr>
          <w:jc w:val="center"/>
        </w:trPr>
        <w:tc>
          <w:tcPr>
            <w:tcW w:w="714" w:type="dxa"/>
            <w:shd w:val="clear" w:color="auto" w:fill="B4C6E7"/>
            <w:tcMar>
              <w:left w:w="58" w:type="dxa"/>
              <w:right w:w="58" w:type="dxa"/>
            </w:tcMar>
          </w:tcPr>
          <w:p w14:paraId="6E05CD4C" w14:textId="77777777" w:rsidR="00BB5365" w:rsidRDefault="0026373E">
            <w:pPr>
              <w:ind w:left="22"/>
              <w:jc w:val="center"/>
              <w:rPr>
                <w:b/>
                <w:color w:val="000000"/>
                <w:sz w:val="24"/>
                <w:szCs w:val="24"/>
              </w:rPr>
            </w:pPr>
            <w:r>
              <w:rPr>
                <w:b/>
                <w:color w:val="000000"/>
                <w:sz w:val="24"/>
                <w:szCs w:val="24"/>
              </w:rPr>
              <w:t>Topic</w:t>
            </w:r>
          </w:p>
        </w:tc>
        <w:tc>
          <w:tcPr>
            <w:tcW w:w="5922" w:type="dxa"/>
            <w:shd w:val="clear" w:color="auto" w:fill="B4C6E7"/>
            <w:vAlign w:val="center"/>
          </w:tcPr>
          <w:p w14:paraId="6FA1CF3F" w14:textId="77777777" w:rsidR="00BB5365" w:rsidRDefault="0026373E">
            <w:pPr>
              <w:ind w:left="22"/>
              <w:jc w:val="center"/>
              <w:rPr>
                <w:b/>
                <w:color w:val="000000"/>
                <w:sz w:val="24"/>
                <w:szCs w:val="24"/>
              </w:rPr>
            </w:pPr>
            <w:r>
              <w:rPr>
                <w:b/>
                <w:color w:val="000000"/>
                <w:sz w:val="24"/>
                <w:szCs w:val="24"/>
              </w:rPr>
              <w:t>Course Content</w:t>
            </w:r>
          </w:p>
        </w:tc>
        <w:tc>
          <w:tcPr>
            <w:tcW w:w="476" w:type="dxa"/>
            <w:shd w:val="clear" w:color="auto" w:fill="B4C6E7"/>
            <w:tcMar>
              <w:left w:w="29" w:type="dxa"/>
              <w:right w:w="29" w:type="dxa"/>
            </w:tcMar>
          </w:tcPr>
          <w:p w14:paraId="2D98A0CB" w14:textId="77777777" w:rsidR="00BB5365" w:rsidRDefault="0026373E">
            <w:pPr>
              <w:ind w:left="22"/>
              <w:jc w:val="center"/>
              <w:rPr>
                <w:b/>
                <w:color w:val="000000"/>
                <w:sz w:val="24"/>
                <w:szCs w:val="24"/>
              </w:rPr>
            </w:pPr>
            <w:r>
              <w:rPr>
                <w:b/>
                <w:color w:val="000000"/>
                <w:sz w:val="24"/>
                <w:szCs w:val="24"/>
              </w:rPr>
              <w:t>1</w:t>
            </w:r>
          </w:p>
        </w:tc>
        <w:tc>
          <w:tcPr>
            <w:tcW w:w="476" w:type="dxa"/>
            <w:shd w:val="clear" w:color="auto" w:fill="B4C6E7"/>
            <w:tcMar>
              <w:left w:w="29" w:type="dxa"/>
              <w:right w:w="29" w:type="dxa"/>
            </w:tcMar>
          </w:tcPr>
          <w:p w14:paraId="535D5DCB" w14:textId="77777777" w:rsidR="00BB5365" w:rsidRDefault="0026373E">
            <w:pPr>
              <w:ind w:left="22"/>
              <w:jc w:val="center"/>
              <w:rPr>
                <w:b/>
                <w:color w:val="000000"/>
                <w:sz w:val="24"/>
                <w:szCs w:val="24"/>
              </w:rPr>
            </w:pPr>
            <w:r>
              <w:rPr>
                <w:b/>
                <w:color w:val="000000"/>
                <w:sz w:val="24"/>
                <w:szCs w:val="24"/>
              </w:rPr>
              <w:t>2</w:t>
            </w:r>
          </w:p>
        </w:tc>
        <w:tc>
          <w:tcPr>
            <w:tcW w:w="476" w:type="dxa"/>
            <w:shd w:val="clear" w:color="auto" w:fill="B4C6E7"/>
            <w:tcMar>
              <w:left w:w="29" w:type="dxa"/>
              <w:right w:w="29" w:type="dxa"/>
            </w:tcMar>
          </w:tcPr>
          <w:p w14:paraId="3FE40A9D" w14:textId="77777777" w:rsidR="00BB5365" w:rsidRDefault="0026373E">
            <w:pPr>
              <w:ind w:left="22"/>
              <w:jc w:val="center"/>
              <w:rPr>
                <w:b/>
                <w:color w:val="000000"/>
                <w:sz w:val="24"/>
                <w:szCs w:val="24"/>
              </w:rPr>
            </w:pPr>
            <w:r>
              <w:rPr>
                <w:b/>
                <w:color w:val="000000"/>
                <w:sz w:val="24"/>
                <w:szCs w:val="24"/>
              </w:rPr>
              <w:t>3</w:t>
            </w:r>
          </w:p>
        </w:tc>
        <w:tc>
          <w:tcPr>
            <w:tcW w:w="476" w:type="dxa"/>
            <w:shd w:val="clear" w:color="auto" w:fill="B4C6E7"/>
            <w:tcMar>
              <w:left w:w="29" w:type="dxa"/>
              <w:right w:w="29" w:type="dxa"/>
            </w:tcMar>
          </w:tcPr>
          <w:p w14:paraId="2A780905" w14:textId="77777777" w:rsidR="00BB5365" w:rsidRDefault="0026373E">
            <w:pPr>
              <w:ind w:left="22"/>
              <w:jc w:val="center"/>
              <w:rPr>
                <w:b/>
                <w:color w:val="000000"/>
                <w:sz w:val="24"/>
                <w:szCs w:val="24"/>
              </w:rPr>
            </w:pPr>
            <w:r>
              <w:rPr>
                <w:b/>
                <w:color w:val="000000"/>
                <w:sz w:val="24"/>
                <w:szCs w:val="24"/>
              </w:rPr>
              <w:t>4</w:t>
            </w:r>
          </w:p>
        </w:tc>
        <w:tc>
          <w:tcPr>
            <w:tcW w:w="477" w:type="dxa"/>
            <w:shd w:val="clear" w:color="auto" w:fill="B4C6E7"/>
          </w:tcPr>
          <w:p w14:paraId="59FED271" w14:textId="77777777" w:rsidR="00BB5365" w:rsidRDefault="0026373E">
            <w:pPr>
              <w:ind w:left="22"/>
              <w:jc w:val="center"/>
              <w:rPr>
                <w:b/>
                <w:color w:val="000000"/>
                <w:sz w:val="24"/>
                <w:szCs w:val="24"/>
              </w:rPr>
            </w:pPr>
            <w:r>
              <w:rPr>
                <w:b/>
                <w:color w:val="000000"/>
                <w:sz w:val="24"/>
                <w:szCs w:val="24"/>
              </w:rPr>
              <w:t>5</w:t>
            </w:r>
          </w:p>
        </w:tc>
        <w:tc>
          <w:tcPr>
            <w:tcW w:w="477" w:type="dxa"/>
            <w:shd w:val="clear" w:color="auto" w:fill="B4C6E7"/>
            <w:tcMar>
              <w:left w:w="29" w:type="dxa"/>
              <w:right w:w="29" w:type="dxa"/>
            </w:tcMar>
          </w:tcPr>
          <w:p w14:paraId="1FDC19C9" w14:textId="77777777" w:rsidR="00BB5365" w:rsidRDefault="0026373E">
            <w:pPr>
              <w:ind w:left="22"/>
              <w:jc w:val="center"/>
              <w:rPr>
                <w:b/>
                <w:color w:val="000000"/>
                <w:sz w:val="24"/>
                <w:szCs w:val="24"/>
              </w:rPr>
            </w:pPr>
            <w:r>
              <w:rPr>
                <w:b/>
                <w:color w:val="000000"/>
                <w:sz w:val="24"/>
                <w:szCs w:val="24"/>
              </w:rPr>
              <w:t>6</w:t>
            </w:r>
          </w:p>
        </w:tc>
      </w:tr>
      <w:tr w:rsidR="00BB5365" w14:paraId="62C76F9A" w14:textId="77777777">
        <w:trPr>
          <w:jc w:val="center"/>
        </w:trPr>
        <w:tc>
          <w:tcPr>
            <w:tcW w:w="714" w:type="dxa"/>
          </w:tcPr>
          <w:p w14:paraId="00FBC3D6" w14:textId="77777777" w:rsidR="00BB5365" w:rsidRDefault="0026373E">
            <w:pPr>
              <w:jc w:val="center"/>
              <w:rPr>
                <w:color w:val="538135"/>
              </w:rPr>
            </w:pPr>
            <w:r>
              <w:t>1</w:t>
            </w:r>
          </w:p>
        </w:tc>
        <w:tc>
          <w:tcPr>
            <w:tcW w:w="5922" w:type="dxa"/>
            <w:vAlign w:val="center"/>
          </w:tcPr>
          <w:p w14:paraId="55948CB5" w14:textId="77777777" w:rsidR="00BB5365" w:rsidRDefault="0026373E">
            <w:pPr>
              <w:rPr>
                <w:color w:val="538135"/>
              </w:rPr>
            </w:pPr>
            <w:r>
              <w:t>Design Optimization Process Overview</w:t>
            </w:r>
          </w:p>
        </w:tc>
        <w:tc>
          <w:tcPr>
            <w:tcW w:w="476" w:type="dxa"/>
            <w:tcMar>
              <w:left w:w="29" w:type="dxa"/>
              <w:right w:w="29" w:type="dxa"/>
            </w:tcMar>
          </w:tcPr>
          <w:p w14:paraId="3EE6DCCA" w14:textId="77777777" w:rsidR="00BB5365" w:rsidRDefault="0026373E">
            <w:pPr>
              <w:jc w:val="center"/>
              <w:rPr>
                <w:color w:val="538135"/>
              </w:rPr>
            </w:pPr>
            <w:r>
              <w:rPr>
                <w:rFonts w:ascii="Arial" w:eastAsia="Arial" w:hAnsi="Arial" w:cs="Arial"/>
                <w:i/>
              </w:rPr>
              <w:t>●</w:t>
            </w:r>
          </w:p>
        </w:tc>
        <w:tc>
          <w:tcPr>
            <w:tcW w:w="476" w:type="dxa"/>
            <w:tcMar>
              <w:left w:w="29" w:type="dxa"/>
              <w:right w:w="29" w:type="dxa"/>
            </w:tcMar>
          </w:tcPr>
          <w:p w14:paraId="39B0F8F1" w14:textId="77777777" w:rsidR="00BB5365" w:rsidRDefault="0026373E">
            <w:pPr>
              <w:jc w:val="center"/>
              <w:rPr>
                <w:color w:val="538135"/>
              </w:rPr>
            </w:pPr>
            <w:r>
              <w:rPr>
                <w:rFonts w:ascii="Arial" w:eastAsia="Arial" w:hAnsi="Arial" w:cs="Arial"/>
                <w:i/>
              </w:rPr>
              <w:t>●</w:t>
            </w:r>
          </w:p>
        </w:tc>
        <w:tc>
          <w:tcPr>
            <w:tcW w:w="476" w:type="dxa"/>
            <w:tcMar>
              <w:left w:w="29" w:type="dxa"/>
              <w:right w:w="29" w:type="dxa"/>
            </w:tcMar>
            <w:vAlign w:val="center"/>
          </w:tcPr>
          <w:p w14:paraId="554AFAEF" w14:textId="77777777" w:rsidR="00BB5365" w:rsidRDefault="0026373E">
            <w:pPr>
              <w:jc w:val="center"/>
              <w:rPr>
                <w:color w:val="538135"/>
              </w:rPr>
            </w:pPr>
            <w:r>
              <w:rPr>
                <w:rFonts w:ascii="Arial" w:eastAsia="Arial" w:hAnsi="Arial" w:cs="Arial"/>
                <w:i/>
              </w:rPr>
              <w:t>●</w:t>
            </w:r>
          </w:p>
        </w:tc>
        <w:tc>
          <w:tcPr>
            <w:tcW w:w="476" w:type="dxa"/>
            <w:tcMar>
              <w:left w:w="29" w:type="dxa"/>
              <w:right w:w="29" w:type="dxa"/>
            </w:tcMar>
          </w:tcPr>
          <w:p w14:paraId="3889844F" w14:textId="77777777" w:rsidR="00BB5365" w:rsidRDefault="00BB5365">
            <w:pPr>
              <w:jc w:val="center"/>
              <w:rPr>
                <w:color w:val="538135"/>
              </w:rPr>
            </w:pPr>
          </w:p>
        </w:tc>
        <w:tc>
          <w:tcPr>
            <w:tcW w:w="477" w:type="dxa"/>
          </w:tcPr>
          <w:p w14:paraId="0EA58A3E" w14:textId="77777777" w:rsidR="00BB5365" w:rsidRDefault="0026373E">
            <w:pPr>
              <w:jc w:val="center"/>
              <w:rPr>
                <w:color w:val="538135"/>
              </w:rPr>
            </w:pPr>
            <w:r>
              <w:rPr>
                <w:rFonts w:ascii="Arial" w:eastAsia="Arial" w:hAnsi="Arial" w:cs="Arial"/>
                <w:i/>
              </w:rPr>
              <w:t>●</w:t>
            </w:r>
          </w:p>
        </w:tc>
        <w:tc>
          <w:tcPr>
            <w:tcW w:w="477" w:type="dxa"/>
            <w:tcMar>
              <w:left w:w="29" w:type="dxa"/>
              <w:right w:w="29" w:type="dxa"/>
            </w:tcMar>
          </w:tcPr>
          <w:p w14:paraId="7FB52132" w14:textId="77777777" w:rsidR="00BB5365" w:rsidRDefault="0026373E">
            <w:pPr>
              <w:jc w:val="center"/>
              <w:rPr>
                <w:color w:val="538135"/>
              </w:rPr>
            </w:pPr>
            <w:r>
              <w:rPr>
                <w:rFonts w:ascii="Arial" w:eastAsia="Arial" w:hAnsi="Arial" w:cs="Arial"/>
                <w:i/>
              </w:rPr>
              <w:t>●</w:t>
            </w:r>
          </w:p>
        </w:tc>
      </w:tr>
      <w:tr w:rsidR="00BB5365" w14:paraId="4F3FA667" w14:textId="77777777">
        <w:trPr>
          <w:jc w:val="center"/>
        </w:trPr>
        <w:tc>
          <w:tcPr>
            <w:tcW w:w="714" w:type="dxa"/>
            <w:vAlign w:val="center"/>
          </w:tcPr>
          <w:p w14:paraId="18114B47" w14:textId="77777777" w:rsidR="00BB5365" w:rsidRDefault="0026373E">
            <w:pPr>
              <w:jc w:val="center"/>
              <w:rPr>
                <w:color w:val="538135"/>
              </w:rPr>
            </w:pPr>
            <w:r>
              <w:t>2</w:t>
            </w:r>
          </w:p>
        </w:tc>
        <w:tc>
          <w:tcPr>
            <w:tcW w:w="5922" w:type="dxa"/>
            <w:vAlign w:val="center"/>
          </w:tcPr>
          <w:p w14:paraId="6A819E95" w14:textId="77777777" w:rsidR="00BB5365" w:rsidRDefault="0026373E">
            <w:pPr>
              <w:rPr>
                <w:color w:val="538135"/>
              </w:rPr>
            </w:pPr>
            <w:r>
              <w:t>Modelling and Simulation</w:t>
            </w:r>
          </w:p>
        </w:tc>
        <w:tc>
          <w:tcPr>
            <w:tcW w:w="476" w:type="dxa"/>
            <w:tcMar>
              <w:left w:w="29" w:type="dxa"/>
              <w:right w:w="29" w:type="dxa"/>
            </w:tcMar>
          </w:tcPr>
          <w:p w14:paraId="09ADB863" w14:textId="77777777" w:rsidR="00BB5365" w:rsidRDefault="0026373E">
            <w:pPr>
              <w:jc w:val="center"/>
              <w:rPr>
                <w:color w:val="538135"/>
              </w:rPr>
            </w:pPr>
            <w:r>
              <w:rPr>
                <w:rFonts w:ascii="Arial" w:eastAsia="Arial" w:hAnsi="Arial" w:cs="Arial"/>
                <w:i/>
              </w:rPr>
              <w:t>●</w:t>
            </w:r>
          </w:p>
        </w:tc>
        <w:tc>
          <w:tcPr>
            <w:tcW w:w="476" w:type="dxa"/>
            <w:tcMar>
              <w:left w:w="29" w:type="dxa"/>
              <w:right w:w="29" w:type="dxa"/>
            </w:tcMar>
          </w:tcPr>
          <w:p w14:paraId="688763E9" w14:textId="77777777" w:rsidR="00BB5365" w:rsidRDefault="0026373E">
            <w:pPr>
              <w:jc w:val="center"/>
              <w:rPr>
                <w:color w:val="538135"/>
              </w:rPr>
            </w:pPr>
            <w:r>
              <w:rPr>
                <w:rFonts w:ascii="Arial" w:eastAsia="Arial" w:hAnsi="Arial" w:cs="Arial"/>
                <w:i/>
              </w:rPr>
              <w:t>●</w:t>
            </w:r>
          </w:p>
        </w:tc>
        <w:tc>
          <w:tcPr>
            <w:tcW w:w="476" w:type="dxa"/>
            <w:tcMar>
              <w:left w:w="29" w:type="dxa"/>
              <w:right w:w="29" w:type="dxa"/>
            </w:tcMar>
            <w:vAlign w:val="center"/>
          </w:tcPr>
          <w:p w14:paraId="2D10D975" w14:textId="77777777" w:rsidR="00BB5365" w:rsidRDefault="00BB5365">
            <w:pPr>
              <w:jc w:val="center"/>
              <w:rPr>
                <w:color w:val="538135"/>
              </w:rPr>
            </w:pPr>
          </w:p>
        </w:tc>
        <w:tc>
          <w:tcPr>
            <w:tcW w:w="476" w:type="dxa"/>
            <w:tcMar>
              <w:left w:w="29" w:type="dxa"/>
              <w:right w:w="29" w:type="dxa"/>
            </w:tcMar>
            <w:vAlign w:val="center"/>
          </w:tcPr>
          <w:p w14:paraId="7A7321FC" w14:textId="77777777" w:rsidR="00BB5365" w:rsidRDefault="00BB5365">
            <w:pPr>
              <w:jc w:val="center"/>
              <w:rPr>
                <w:color w:val="538135"/>
              </w:rPr>
            </w:pPr>
          </w:p>
        </w:tc>
        <w:tc>
          <w:tcPr>
            <w:tcW w:w="477" w:type="dxa"/>
            <w:vAlign w:val="center"/>
          </w:tcPr>
          <w:p w14:paraId="2DEBC180" w14:textId="77777777" w:rsidR="00BB5365" w:rsidRDefault="0026373E">
            <w:pPr>
              <w:jc w:val="center"/>
              <w:rPr>
                <w:color w:val="538135"/>
              </w:rPr>
            </w:pPr>
            <w:r>
              <w:rPr>
                <w:rFonts w:ascii="Arial" w:eastAsia="Arial" w:hAnsi="Arial" w:cs="Arial"/>
                <w:i/>
              </w:rPr>
              <w:t>●</w:t>
            </w:r>
          </w:p>
        </w:tc>
        <w:tc>
          <w:tcPr>
            <w:tcW w:w="477" w:type="dxa"/>
            <w:tcMar>
              <w:left w:w="29" w:type="dxa"/>
              <w:right w:w="29" w:type="dxa"/>
            </w:tcMar>
            <w:vAlign w:val="center"/>
          </w:tcPr>
          <w:p w14:paraId="486B1634" w14:textId="77777777" w:rsidR="00BB5365" w:rsidRDefault="0026373E">
            <w:pPr>
              <w:jc w:val="center"/>
              <w:rPr>
                <w:color w:val="538135"/>
              </w:rPr>
            </w:pPr>
            <w:r>
              <w:rPr>
                <w:rFonts w:ascii="Arial" w:eastAsia="Arial" w:hAnsi="Arial" w:cs="Arial"/>
                <w:i/>
              </w:rPr>
              <w:t>●</w:t>
            </w:r>
          </w:p>
        </w:tc>
      </w:tr>
      <w:tr w:rsidR="00BB5365" w14:paraId="3677457C" w14:textId="77777777">
        <w:trPr>
          <w:jc w:val="center"/>
        </w:trPr>
        <w:tc>
          <w:tcPr>
            <w:tcW w:w="714" w:type="dxa"/>
          </w:tcPr>
          <w:p w14:paraId="57DF8B44" w14:textId="77777777" w:rsidR="00BB5365" w:rsidRDefault="0026373E">
            <w:pPr>
              <w:jc w:val="center"/>
              <w:rPr>
                <w:color w:val="538135"/>
              </w:rPr>
            </w:pPr>
            <w:r>
              <w:t>3</w:t>
            </w:r>
          </w:p>
        </w:tc>
        <w:tc>
          <w:tcPr>
            <w:tcW w:w="5922" w:type="dxa"/>
            <w:vAlign w:val="center"/>
          </w:tcPr>
          <w:p w14:paraId="35EEA557" w14:textId="77777777" w:rsidR="00BB5365" w:rsidRDefault="0026373E">
            <w:pPr>
              <w:rPr>
                <w:color w:val="538135"/>
              </w:rPr>
            </w:pPr>
            <w:r>
              <w:t>Programming</w:t>
            </w:r>
          </w:p>
        </w:tc>
        <w:tc>
          <w:tcPr>
            <w:tcW w:w="476" w:type="dxa"/>
            <w:tcMar>
              <w:left w:w="29" w:type="dxa"/>
              <w:right w:w="29" w:type="dxa"/>
            </w:tcMar>
          </w:tcPr>
          <w:p w14:paraId="1F49DB31" w14:textId="77777777" w:rsidR="00BB5365" w:rsidRDefault="0026373E">
            <w:pPr>
              <w:jc w:val="center"/>
              <w:rPr>
                <w:color w:val="538135"/>
              </w:rPr>
            </w:pPr>
            <w:r>
              <w:rPr>
                <w:rFonts w:ascii="Arial" w:eastAsia="Arial" w:hAnsi="Arial" w:cs="Arial"/>
                <w:i/>
              </w:rPr>
              <w:t>●</w:t>
            </w:r>
          </w:p>
        </w:tc>
        <w:tc>
          <w:tcPr>
            <w:tcW w:w="476" w:type="dxa"/>
            <w:tcMar>
              <w:left w:w="29" w:type="dxa"/>
              <w:right w:w="29" w:type="dxa"/>
            </w:tcMar>
          </w:tcPr>
          <w:p w14:paraId="6F6A9F72" w14:textId="77777777" w:rsidR="00BB5365" w:rsidRDefault="0026373E">
            <w:pPr>
              <w:jc w:val="center"/>
              <w:rPr>
                <w:color w:val="538135"/>
              </w:rPr>
            </w:pPr>
            <w:r>
              <w:rPr>
                <w:rFonts w:ascii="Arial" w:eastAsia="Arial" w:hAnsi="Arial" w:cs="Arial"/>
                <w:i/>
              </w:rPr>
              <w:t>●</w:t>
            </w:r>
          </w:p>
        </w:tc>
        <w:tc>
          <w:tcPr>
            <w:tcW w:w="476" w:type="dxa"/>
            <w:tcMar>
              <w:left w:w="29" w:type="dxa"/>
              <w:right w:w="29" w:type="dxa"/>
            </w:tcMar>
            <w:vAlign w:val="center"/>
          </w:tcPr>
          <w:p w14:paraId="6873BE8A" w14:textId="77777777" w:rsidR="00BB5365" w:rsidRDefault="00BB5365">
            <w:pPr>
              <w:jc w:val="center"/>
              <w:rPr>
                <w:color w:val="538135"/>
              </w:rPr>
            </w:pPr>
          </w:p>
        </w:tc>
        <w:tc>
          <w:tcPr>
            <w:tcW w:w="476" w:type="dxa"/>
            <w:tcMar>
              <w:left w:w="29" w:type="dxa"/>
              <w:right w:w="29" w:type="dxa"/>
            </w:tcMar>
            <w:vAlign w:val="center"/>
          </w:tcPr>
          <w:p w14:paraId="3B61A427" w14:textId="77777777" w:rsidR="00BB5365" w:rsidRDefault="00BB5365">
            <w:pPr>
              <w:jc w:val="center"/>
              <w:rPr>
                <w:color w:val="538135"/>
              </w:rPr>
            </w:pPr>
          </w:p>
        </w:tc>
        <w:tc>
          <w:tcPr>
            <w:tcW w:w="477" w:type="dxa"/>
          </w:tcPr>
          <w:p w14:paraId="2BE334DA" w14:textId="77777777" w:rsidR="00BB5365" w:rsidRDefault="0026373E">
            <w:pPr>
              <w:jc w:val="center"/>
              <w:rPr>
                <w:color w:val="538135"/>
              </w:rPr>
            </w:pPr>
            <w:r>
              <w:rPr>
                <w:rFonts w:ascii="Arial" w:eastAsia="Arial" w:hAnsi="Arial" w:cs="Arial"/>
                <w:i/>
              </w:rPr>
              <w:t>●</w:t>
            </w:r>
          </w:p>
        </w:tc>
        <w:tc>
          <w:tcPr>
            <w:tcW w:w="477" w:type="dxa"/>
            <w:tcMar>
              <w:left w:w="29" w:type="dxa"/>
              <w:right w:w="29" w:type="dxa"/>
            </w:tcMar>
          </w:tcPr>
          <w:p w14:paraId="466F4A04" w14:textId="77777777" w:rsidR="00BB5365" w:rsidRDefault="0026373E">
            <w:pPr>
              <w:jc w:val="center"/>
              <w:rPr>
                <w:color w:val="538135"/>
              </w:rPr>
            </w:pPr>
            <w:r>
              <w:rPr>
                <w:rFonts w:ascii="Arial" w:eastAsia="Arial" w:hAnsi="Arial" w:cs="Arial"/>
                <w:i/>
              </w:rPr>
              <w:t>●</w:t>
            </w:r>
          </w:p>
        </w:tc>
      </w:tr>
      <w:tr w:rsidR="00BB5365" w14:paraId="6BA34A43" w14:textId="77777777">
        <w:trPr>
          <w:jc w:val="center"/>
        </w:trPr>
        <w:tc>
          <w:tcPr>
            <w:tcW w:w="714" w:type="dxa"/>
          </w:tcPr>
          <w:p w14:paraId="18B16B35" w14:textId="77777777" w:rsidR="00BB5365" w:rsidRDefault="0026373E">
            <w:pPr>
              <w:jc w:val="center"/>
              <w:rPr>
                <w:color w:val="538135"/>
              </w:rPr>
            </w:pPr>
            <w:r>
              <w:lastRenderedPageBreak/>
              <w:t>4</w:t>
            </w:r>
          </w:p>
        </w:tc>
        <w:tc>
          <w:tcPr>
            <w:tcW w:w="5922" w:type="dxa"/>
            <w:vAlign w:val="center"/>
          </w:tcPr>
          <w:p w14:paraId="696A9CD4" w14:textId="77777777" w:rsidR="00BB5365" w:rsidRDefault="0026373E">
            <w:pPr>
              <w:rPr>
                <w:color w:val="538135"/>
              </w:rPr>
            </w:pPr>
            <w:r>
              <w:t>Algorithms for Global Optimization</w:t>
            </w:r>
          </w:p>
        </w:tc>
        <w:tc>
          <w:tcPr>
            <w:tcW w:w="476" w:type="dxa"/>
            <w:tcMar>
              <w:left w:w="29" w:type="dxa"/>
              <w:right w:w="29" w:type="dxa"/>
            </w:tcMar>
          </w:tcPr>
          <w:p w14:paraId="3A0F6348" w14:textId="77777777" w:rsidR="00BB5365" w:rsidRDefault="0026373E">
            <w:pPr>
              <w:jc w:val="center"/>
              <w:rPr>
                <w:color w:val="538135"/>
              </w:rPr>
            </w:pPr>
            <w:r>
              <w:rPr>
                <w:rFonts w:ascii="Arial" w:eastAsia="Arial" w:hAnsi="Arial" w:cs="Arial"/>
                <w:i/>
              </w:rPr>
              <w:t>●</w:t>
            </w:r>
          </w:p>
        </w:tc>
        <w:tc>
          <w:tcPr>
            <w:tcW w:w="476" w:type="dxa"/>
            <w:tcMar>
              <w:left w:w="29" w:type="dxa"/>
              <w:right w:w="29" w:type="dxa"/>
            </w:tcMar>
          </w:tcPr>
          <w:p w14:paraId="7B609B11" w14:textId="77777777" w:rsidR="00BB5365" w:rsidRDefault="00BB5365">
            <w:pPr>
              <w:jc w:val="center"/>
              <w:rPr>
                <w:color w:val="538135"/>
              </w:rPr>
            </w:pPr>
          </w:p>
        </w:tc>
        <w:tc>
          <w:tcPr>
            <w:tcW w:w="476" w:type="dxa"/>
            <w:tcMar>
              <w:left w:w="29" w:type="dxa"/>
              <w:right w:w="29" w:type="dxa"/>
            </w:tcMar>
            <w:vAlign w:val="center"/>
          </w:tcPr>
          <w:p w14:paraId="4429DA2E" w14:textId="77777777" w:rsidR="00BB5365" w:rsidRDefault="0026373E">
            <w:pPr>
              <w:jc w:val="center"/>
              <w:rPr>
                <w:color w:val="538135"/>
              </w:rPr>
            </w:pPr>
            <w:r>
              <w:rPr>
                <w:rFonts w:ascii="Arial" w:eastAsia="Arial" w:hAnsi="Arial" w:cs="Arial"/>
                <w:i/>
              </w:rPr>
              <w:t>●</w:t>
            </w:r>
          </w:p>
        </w:tc>
        <w:tc>
          <w:tcPr>
            <w:tcW w:w="476" w:type="dxa"/>
            <w:tcMar>
              <w:left w:w="29" w:type="dxa"/>
              <w:right w:w="29" w:type="dxa"/>
            </w:tcMar>
          </w:tcPr>
          <w:p w14:paraId="14A3EC0F" w14:textId="77777777" w:rsidR="00BB5365" w:rsidRDefault="00BB5365">
            <w:pPr>
              <w:jc w:val="center"/>
              <w:rPr>
                <w:color w:val="538135"/>
              </w:rPr>
            </w:pPr>
          </w:p>
        </w:tc>
        <w:tc>
          <w:tcPr>
            <w:tcW w:w="477" w:type="dxa"/>
          </w:tcPr>
          <w:p w14:paraId="6FA3AAA7" w14:textId="77777777" w:rsidR="00BB5365" w:rsidRDefault="0026373E">
            <w:pPr>
              <w:jc w:val="center"/>
              <w:rPr>
                <w:color w:val="538135"/>
              </w:rPr>
            </w:pPr>
            <w:r>
              <w:rPr>
                <w:rFonts w:ascii="Arial" w:eastAsia="Arial" w:hAnsi="Arial" w:cs="Arial"/>
                <w:i/>
              </w:rPr>
              <w:t>●</w:t>
            </w:r>
          </w:p>
        </w:tc>
        <w:tc>
          <w:tcPr>
            <w:tcW w:w="477" w:type="dxa"/>
            <w:tcMar>
              <w:left w:w="29" w:type="dxa"/>
              <w:right w:w="29" w:type="dxa"/>
            </w:tcMar>
          </w:tcPr>
          <w:p w14:paraId="74D6B323" w14:textId="77777777" w:rsidR="00BB5365" w:rsidRDefault="0026373E">
            <w:pPr>
              <w:jc w:val="center"/>
              <w:rPr>
                <w:color w:val="538135"/>
              </w:rPr>
            </w:pPr>
            <w:r>
              <w:rPr>
                <w:rFonts w:ascii="Arial" w:eastAsia="Arial" w:hAnsi="Arial" w:cs="Arial"/>
                <w:i/>
              </w:rPr>
              <w:t>●</w:t>
            </w:r>
          </w:p>
        </w:tc>
      </w:tr>
      <w:tr w:rsidR="00BB5365" w14:paraId="4D8E7ACD" w14:textId="77777777">
        <w:trPr>
          <w:jc w:val="center"/>
        </w:trPr>
        <w:tc>
          <w:tcPr>
            <w:tcW w:w="714" w:type="dxa"/>
          </w:tcPr>
          <w:p w14:paraId="7264D29D" w14:textId="77777777" w:rsidR="00BB5365" w:rsidRDefault="0026373E">
            <w:pPr>
              <w:jc w:val="center"/>
              <w:rPr>
                <w:color w:val="538135"/>
              </w:rPr>
            </w:pPr>
            <w:r>
              <w:t>5</w:t>
            </w:r>
          </w:p>
        </w:tc>
        <w:tc>
          <w:tcPr>
            <w:tcW w:w="5922" w:type="dxa"/>
            <w:vAlign w:val="center"/>
          </w:tcPr>
          <w:p w14:paraId="20F0CEFE" w14:textId="77777777" w:rsidR="00BB5365" w:rsidRDefault="0026373E">
            <w:pPr>
              <w:rPr>
                <w:color w:val="538135"/>
              </w:rPr>
            </w:pPr>
            <w:r>
              <w:t>System Design Optimization</w:t>
            </w:r>
          </w:p>
        </w:tc>
        <w:tc>
          <w:tcPr>
            <w:tcW w:w="476" w:type="dxa"/>
            <w:tcMar>
              <w:left w:w="29" w:type="dxa"/>
              <w:right w:w="29" w:type="dxa"/>
            </w:tcMar>
          </w:tcPr>
          <w:p w14:paraId="5141A6C9" w14:textId="77777777" w:rsidR="00BB5365" w:rsidRDefault="0026373E">
            <w:pPr>
              <w:jc w:val="center"/>
              <w:rPr>
                <w:color w:val="538135"/>
              </w:rPr>
            </w:pPr>
            <w:r>
              <w:rPr>
                <w:rFonts w:ascii="Arial" w:eastAsia="Arial" w:hAnsi="Arial" w:cs="Arial"/>
                <w:i/>
              </w:rPr>
              <w:t>●</w:t>
            </w:r>
          </w:p>
        </w:tc>
        <w:tc>
          <w:tcPr>
            <w:tcW w:w="476" w:type="dxa"/>
            <w:tcMar>
              <w:left w:w="29" w:type="dxa"/>
              <w:right w:w="29" w:type="dxa"/>
            </w:tcMar>
          </w:tcPr>
          <w:p w14:paraId="5EA855EB" w14:textId="77777777" w:rsidR="00BB5365" w:rsidRDefault="0026373E">
            <w:pPr>
              <w:jc w:val="center"/>
              <w:rPr>
                <w:color w:val="538135"/>
              </w:rPr>
            </w:pPr>
            <w:r>
              <w:rPr>
                <w:rFonts w:ascii="Arial" w:eastAsia="Arial" w:hAnsi="Arial" w:cs="Arial"/>
                <w:i/>
              </w:rPr>
              <w:t>●</w:t>
            </w:r>
          </w:p>
        </w:tc>
        <w:tc>
          <w:tcPr>
            <w:tcW w:w="476" w:type="dxa"/>
            <w:tcMar>
              <w:left w:w="29" w:type="dxa"/>
              <w:right w:w="29" w:type="dxa"/>
            </w:tcMar>
          </w:tcPr>
          <w:p w14:paraId="7AF4FD99" w14:textId="77777777" w:rsidR="00BB5365" w:rsidRDefault="0026373E">
            <w:pPr>
              <w:jc w:val="center"/>
              <w:rPr>
                <w:color w:val="538135"/>
              </w:rPr>
            </w:pPr>
            <w:r>
              <w:rPr>
                <w:rFonts w:ascii="Arial" w:eastAsia="Arial" w:hAnsi="Arial" w:cs="Arial"/>
                <w:i/>
              </w:rPr>
              <w:t>●</w:t>
            </w:r>
          </w:p>
        </w:tc>
        <w:tc>
          <w:tcPr>
            <w:tcW w:w="476" w:type="dxa"/>
            <w:tcMar>
              <w:left w:w="29" w:type="dxa"/>
              <w:right w:w="29" w:type="dxa"/>
            </w:tcMar>
          </w:tcPr>
          <w:p w14:paraId="23B1BFA2" w14:textId="77777777" w:rsidR="00BB5365" w:rsidRDefault="0026373E">
            <w:pPr>
              <w:jc w:val="center"/>
              <w:rPr>
                <w:color w:val="538135"/>
              </w:rPr>
            </w:pPr>
            <w:r>
              <w:rPr>
                <w:rFonts w:ascii="Arial" w:eastAsia="Arial" w:hAnsi="Arial" w:cs="Arial"/>
                <w:i/>
              </w:rPr>
              <w:t>●</w:t>
            </w:r>
          </w:p>
        </w:tc>
        <w:tc>
          <w:tcPr>
            <w:tcW w:w="477" w:type="dxa"/>
          </w:tcPr>
          <w:p w14:paraId="751176CD" w14:textId="77777777" w:rsidR="00BB5365" w:rsidRDefault="0026373E">
            <w:pPr>
              <w:jc w:val="center"/>
              <w:rPr>
                <w:color w:val="538135"/>
              </w:rPr>
            </w:pPr>
            <w:r>
              <w:rPr>
                <w:rFonts w:ascii="Arial" w:eastAsia="Arial" w:hAnsi="Arial" w:cs="Arial"/>
                <w:i/>
              </w:rPr>
              <w:t>●</w:t>
            </w:r>
          </w:p>
        </w:tc>
        <w:tc>
          <w:tcPr>
            <w:tcW w:w="477" w:type="dxa"/>
            <w:tcMar>
              <w:left w:w="29" w:type="dxa"/>
              <w:right w:w="29" w:type="dxa"/>
            </w:tcMar>
          </w:tcPr>
          <w:p w14:paraId="3A078538" w14:textId="77777777" w:rsidR="00BB5365" w:rsidRDefault="0026373E">
            <w:pPr>
              <w:jc w:val="center"/>
              <w:rPr>
                <w:color w:val="538135"/>
              </w:rPr>
            </w:pPr>
            <w:r>
              <w:rPr>
                <w:rFonts w:ascii="Arial" w:eastAsia="Arial" w:hAnsi="Arial" w:cs="Arial"/>
                <w:i/>
              </w:rPr>
              <w:t>●</w:t>
            </w:r>
          </w:p>
        </w:tc>
      </w:tr>
      <w:tr w:rsidR="00BB5365" w14:paraId="148EA579" w14:textId="77777777">
        <w:trPr>
          <w:jc w:val="center"/>
        </w:trPr>
        <w:tc>
          <w:tcPr>
            <w:tcW w:w="714" w:type="dxa"/>
          </w:tcPr>
          <w:p w14:paraId="6E09F2EC" w14:textId="77777777" w:rsidR="00BB5365" w:rsidRDefault="0026373E">
            <w:pPr>
              <w:jc w:val="center"/>
              <w:rPr>
                <w:color w:val="538135"/>
              </w:rPr>
            </w:pPr>
            <w:r>
              <w:t>6</w:t>
            </w:r>
          </w:p>
        </w:tc>
        <w:tc>
          <w:tcPr>
            <w:tcW w:w="5922" w:type="dxa"/>
            <w:vAlign w:val="center"/>
          </w:tcPr>
          <w:p w14:paraId="0EB92985" w14:textId="77777777" w:rsidR="00BB5365" w:rsidRDefault="0026373E">
            <w:pPr>
              <w:rPr>
                <w:color w:val="538135"/>
              </w:rPr>
            </w:pPr>
            <w:r>
              <w:t>Design Optimization Case Studies</w:t>
            </w:r>
          </w:p>
        </w:tc>
        <w:tc>
          <w:tcPr>
            <w:tcW w:w="476" w:type="dxa"/>
            <w:tcMar>
              <w:left w:w="29" w:type="dxa"/>
              <w:right w:w="29" w:type="dxa"/>
            </w:tcMar>
          </w:tcPr>
          <w:p w14:paraId="707A8870" w14:textId="77777777" w:rsidR="00BB5365" w:rsidRDefault="0026373E">
            <w:pPr>
              <w:jc w:val="center"/>
              <w:rPr>
                <w:color w:val="538135"/>
              </w:rPr>
            </w:pPr>
            <w:r>
              <w:rPr>
                <w:rFonts w:ascii="Arial" w:eastAsia="Arial" w:hAnsi="Arial" w:cs="Arial"/>
                <w:i/>
              </w:rPr>
              <w:t>●</w:t>
            </w:r>
          </w:p>
        </w:tc>
        <w:tc>
          <w:tcPr>
            <w:tcW w:w="476" w:type="dxa"/>
            <w:tcMar>
              <w:left w:w="29" w:type="dxa"/>
              <w:right w:w="29" w:type="dxa"/>
            </w:tcMar>
          </w:tcPr>
          <w:p w14:paraId="27D12893" w14:textId="77777777" w:rsidR="00BB5365" w:rsidRDefault="0026373E">
            <w:pPr>
              <w:jc w:val="center"/>
              <w:rPr>
                <w:color w:val="538135"/>
              </w:rPr>
            </w:pPr>
            <w:r>
              <w:rPr>
                <w:rFonts w:ascii="Arial" w:eastAsia="Arial" w:hAnsi="Arial" w:cs="Arial"/>
                <w:i/>
              </w:rPr>
              <w:t>●</w:t>
            </w:r>
          </w:p>
        </w:tc>
        <w:tc>
          <w:tcPr>
            <w:tcW w:w="476" w:type="dxa"/>
            <w:tcMar>
              <w:left w:w="29" w:type="dxa"/>
              <w:right w:w="29" w:type="dxa"/>
            </w:tcMar>
          </w:tcPr>
          <w:p w14:paraId="1E0E5ADC" w14:textId="77777777" w:rsidR="00BB5365" w:rsidRDefault="0026373E">
            <w:pPr>
              <w:jc w:val="center"/>
              <w:rPr>
                <w:color w:val="538135"/>
              </w:rPr>
            </w:pPr>
            <w:r>
              <w:rPr>
                <w:rFonts w:ascii="Arial" w:eastAsia="Arial" w:hAnsi="Arial" w:cs="Arial"/>
                <w:i/>
              </w:rPr>
              <w:t>●</w:t>
            </w:r>
          </w:p>
        </w:tc>
        <w:tc>
          <w:tcPr>
            <w:tcW w:w="476" w:type="dxa"/>
            <w:tcMar>
              <w:left w:w="29" w:type="dxa"/>
              <w:right w:w="29" w:type="dxa"/>
            </w:tcMar>
          </w:tcPr>
          <w:p w14:paraId="27C05A07" w14:textId="77777777" w:rsidR="00BB5365" w:rsidRDefault="0026373E">
            <w:pPr>
              <w:jc w:val="center"/>
              <w:rPr>
                <w:color w:val="538135"/>
              </w:rPr>
            </w:pPr>
            <w:r>
              <w:rPr>
                <w:rFonts w:ascii="Arial" w:eastAsia="Arial" w:hAnsi="Arial" w:cs="Arial"/>
                <w:i/>
              </w:rPr>
              <w:t>●</w:t>
            </w:r>
          </w:p>
        </w:tc>
        <w:tc>
          <w:tcPr>
            <w:tcW w:w="477" w:type="dxa"/>
          </w:tcPr>
          <w:p w14:paraId="194A898D" w14:textId="77777777" w:rsidR="00BB5365" w:rsidRDefault="0026373E">
            <w:pPr>
              <w:jc w:val="center"/>
              <w:rPr>
                <w:color w:val="538135"/>
              </w:rPr>
            </w:pPr>
            <w:r>
              <w:rPr>
                <w:rFonts w:ascii="Arial" w:eastAsia="Arial" w:hAnsi="Arial" w:cs="Arial"/>
                <w:i/>
              </w:rPr>
              <w:t>●</w:t>
            </w:r>
          </w:p>
        </w:tc>
        <w:tc>
          <w:tcPr>
            <w:tcW w:w="477" w:type="dxa"/>
            <w:tcMar>
              <w:left w:w="29" w:type="dxa"/>
              <w:right w:w="29" w:type="dxa"/>
            </w:tcMar>
          </w:tcPr>
          <w:p w14:paraId="5B8B92E1" w14:textId="77777777" w:rsidR="00BB5365" w:rsidRDefault="0026373E">
            <w:pPr>
              <w:jc w:val="center"/>
              <w:rPr>
                <w:color w:val="538135"/>
              </w:rPr>
            </w:pPr>
            <w:r>
              <w:rPr>
                <w:rFonts w:ascii="Arial" w:eastAsia="Arial" w:hAnsi="Arial" w:cs="Arial"/>
                <w:i/>
              </w:rPr>
              <w:t>●</w:t>
            </w:r>
          </w:p>
        </w:tc>
      </w:tr>
    </w:tbl>
    <w:p w14:paraId="3F6EBD5E" w14:textId="77777777" w:rsidR="00BB5365" w:rsidRDefault="00BB5365"/>
    <w:p w14:paraId="166391A6" w14:textId="77777777" w:rsidR="00BB5365" w:rsidRDefault="0026373E">
      <w:pPr>
        <w:numPr>
          <w:ilvl w:val="0"/>
          <w:numId w:val="4"/>
        </w:numPr>
        <w:pBdr>
          <w:top w:val="nil"/>
          <w:left w:val="nil"/>
          <w:bottom w:val="nil"/>
          <w:right w:val="nil"/>
          <w:between w:val="nil"/>
        </w:pBdr>
        <w:rPr>
          <w:color w:val="2F5496"/>
          <w:sz w:val="32"/>
          <w:szCs w:val="32"/>
        </w:rPr>
      </w:pPr>
      <w:r>
        <w:rPr>
          <w:color w:val="2F5496"/>
          <w:sz w:val="32"/>
          <w:szCs w:val="32"/>
        </w:rPr>
        <w:t>Assessment and Feedback Strategies / LOs Matrix</w:t>
      </w:r>
    </w:p>
    <w:tbl>
      <w:tblPr>
        <w:tblStyle w:val="a4"/>
        <w:tblW w:w="94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5"/>
        <w:gridCol w:w="450"/>
        <w:gridCol w:w="450"/>
        <w:gridCol w:w="540"/>
        <w:gridCol w:w="450"/>
        <w:gridCol w:w="471"/>
        <w:gridCol w:w="471"/>
      </w:tblGrid>
      <w:tr w:rsidR="00BB5365" w14:paraId="0B287B5B" w14:textId="77777777">
        <w:trPr>
          <w:jc w:val="center"/>
        </w:trPr>
        <w:tc>
          <w:tcPr>
            <w:tcW w:w="6655" w:type="dxa"/>
            <w:shd w:val="clear" w:color="auto" w:fill="B4C6E7"/>
          </w:tcPr>
          <w:p w14:paraId="04D74043" w14:textId="77777777" w:rsidR="00BB5365" w:rsidRDefault="0026373E">
            <w:pPr>
              <w:ind w:left="22"/>
              <w:jc w:val="center"/>
              <w:rPr>
                <w:b/>
                <w:color w:val="000000"/>
                <w:sz w:val="24"/>
                <w:szCs w:val="24"/>
              </w:rPr>
            </w:pPr>
            <w:r>
              <w:rPr>
                <w:b/>
                <w:color w:val="000000"/>
                <w:sz w:val="24"/>
                <w:szCs w:val="24"/>
              </w:rPr>
              <w:t>Assessment Method</w:t>
            </w:r>
          </w:p>
        </w:tc>
        <w:tc>
          <w:tcPr>
            <w:tcW w:w="450" w:type="dxa"/>
            <w:shd w:val="clear" w:color="auto" w:fill="B4C6E7"/>
            <w:tcMar>
              <w:left w:w="29" w:type="dxa"/>
              <w:right w:w="29" w:type="dxa"/>
            </w:tcMar>
          </w:tcPr>
          <w:p w14:paraId="50C8EB3C" w14:textId="77777777" w:rsidR="00BB5365" w:rsidRDefault="0026373E">
            <w:pPr>
              <w:ind w:left="22"/>
              <w:jc w:val="center"/>
              <w:rPr>
                <w:b/>
                <w:color w:val="000000"/>
                <w:sz w:val="24"/>
                <w:szCs w:val="24"/>
              </w:rPr>
            </w:pPr>
            <w:r>
              <w:rPr>
                <w:b/>
                <w:color w:val="000000"/>
                <w:sz w:val="24"/>
                <w:szCs w:val="24"/>
              </w:rPr>
              <w:t>1</w:t>
            </w:r>
          </w:p>
        </w:tc>
        <w:tc>
          <w:tcPr>
            <w:tcW w:w="450" w:type="dxa"/>
            <w:shd w:val="clear" w:color="auto" w:fill="B4C6E7"/>
            <w:tcMar>
              <w:left w:w="29" w:type="dxa"/>
              <w:right w:w="29" w:type="dxa"/>
            </w:tcMar>
          </w:tcPr>
          <w:p w14:paraId="46F52CAC" w14:textId="77777777" w:rsidR="00BB5365" w:rsidRDefault="0026373E">
            <w:pPr>
              <w:ind w:left="22"/>
              <w:jc w:val="center"/>
              <w:rPr>
                <w:b/>
                <w:color w:val="000000"/>
                <w:sz w:val="24"/>
                <w:szCs w:val="24"/>
              </w:rPr>
            </w:pPr>
            <w:r>
              <w:rPr>
                <w:b/>
                <w:color w:val="000000"/>
                <w:sz w:val="24"/>
                <w:szCs w:val="24"/>
              </w:rPr>
              <w:t>2</w:t>
            </w:r>
          </w:p>
        </w:tc>
        <w:tc>
          <w:tcPr>
            <w:tcW w:w="540" w:type="dxa"/>
            <w:shd w:val="clear" w:color="auto" w:fill="B4C6E7"/>
            <w:tcMar>
              <w:left w:w="29" w:type="dxa"/>
              <w:right w:w="29" w:type="dxa"/>
            </w:tcMar>
          </w:tcPr>
          <w:p w14:paraId="46BF8E16" w14:textId="77777777" w:rsidR="00BB5365" w:rsidRDefault="0026373E">
            <w:pPr>
              <w:ind w:left="22"/>
              <w:jc w:val="center"/>
              <w:rPr>
                <w:b/>
                <w:color w:val="000000"/>
                <w:sz w:val="24"/>
                <w:szCs w:val="24"/>
              </w:rPr>
            </w:pPr>
            <w:r>
              <w:rPr>
                <w:b/>
                <w:color w:val="000000"/>
                <w:sz w:val="24"/>
                <w:szCs w:val="24"/>
              </w:rPr>
              <w:t>3</w:t>
            </w:r>
          </w:p>
        </w:tc>
        <w:tc>
          <w:tcPr>
            <w:tcW w:w="450" w:type="dxa"/>
            <w:shd w:val="clear" w:color="auto" w:fill="B4C6E7"/>
            <w:tcMar>
              <w:left w:w="29" w:type="dxa"/>
              <w:right w:w="29" w:type="dxa"/>
            </w:tcMar>
          </w:tcPr>
          <w:p w14:paraId="3DBAC666" w14:textId="77777777" w:rsidR="00BB5365" w:rsidRDefault="0026373E">
            <w:pPr>
              <w:ind w:left="22"/>
              <w:jc w:val="center"/>
              <w:rPr>
                <w:b/>
                <w:color w:val="000000"/>
                <w:sz w:val="24"/>
                <w:szCs w:val="24"/>
              </w:rPr>
            </w:pPr>
            <w:r>
              <w:rPr>
                <w:b/>
                <w:color w:val="000000"/>
                <w:sz w:val="24"/>
                <w:szCs w:val="24"/>
              </w:rPr>
              <w:t>4</w:t>
            </w:r>
          </w:p>
        </w:tc>
        <w:tc>
          <w:tcPr>
            <w:tcW w:w="471" w:type="dxa"/>
            <w:shd w:val="clear" w:color="auto" w:fill="B4C6E7"/>
          </w:tcPr>
          <w:p w14:paraId="4159F9D1" w14:textId="77777777" w:rsidR="00BB5365" w:rsidRDefault="0026373E">
            <w:pPr>
              <w:ind w:left="22"/>
              <w:jc w:val="center"/>
              <w:rPr>
                <w:b/>
                <w:color w:val="000000"/>
                <w:sz w:val="24"/>
                <w:szCs w:val="24"/>
              </w:rPr>
            </w:pPr>
            <w:r>
              <w:rPr>
                <w:b/>
                <w:color w:val="000000"/>
                <w:sz w:val="24"/>
                <w:szCs w:val="24"/>
              </w:rPr>
              <w:t>5</w:t>
            </w:r>
          </w:p>
        </w:tc>
        <w:tc>
          <w:tcPr>
            <w:tcW w:w="471" w:type="dxa"/>
            <w:shd w:val="clear" w:color="auto" w:fill="B4C6E7"/>
            <w:tcMar>
              <w:left w:w="29" w:type="dxa"/>
              <w:right w:w="29" w:type="dxa"/>
            </w:tcMar>
          </w:tcPr>
          <w:p w14:paraId="33D19AB2" w14:textId="77777777" w:rsidR="00BB5365" w:rsidRDefault="0026373E">
            <w:pPr>
              <w:ind w:left="22"/>
              <w:jc w:val="center"/>
              <w:rPr>
                <w:b/>
                <w:color w:val="000000"/>
                <w:sz w:val="24"/>
                <w:szCs w:val="24"/>
              </w:rPr>
            </w:pPr>
            <w:r>
              <w:rPr>
                <w:b/>
                <w:color w:val="000000"/>
                <w:sz w:val="24"/>
                <w:szCs w:val="24"/>
              </w:rPr>
              <w:t>6</w:t>
            </w:r>
          </w:p>
        </w:tc>
      </w:tr>
      <w:tr w:rsidR="00BB5365" w14:paraId="39CE81DF" w14:textId="77777777">
        <w:trPr>
          <w:jc w:val="center"/>
        </w:trPr>
        <w:tc>
          <w:tcPr>
            <w:tcW w:w="6655" w:type="dxa"/>
          </w:tcPr>
          <w:p w14:paraId="2B10F99F" w14:textId="77777777" w:rsidR="00BB5365" w:rsidRDefault="0026373E">
            <w:pPr>
              <w:rPr>
                <w:color w:val="538135"/>
              </w:rPr>
            </w:pPr>
            <w:r>
              <w:t>Assignments and reports</w:t>
            </w:r>
          </w:p>
        </w:tc>
        <w:tc>
          <w:tcPr>
            <w:tcW w:w="450" w:type="dxa"/>
            <w:tcMar>
              <w:left w:w="29" w:type="dxa"/>
              <w:right w:w="29" w:type="dxa"/>
            </w:tcMar>
          </w:tcPr>
          <w:p w14:paraId="45451F01" w14:textId="77777777" w:rsidR="00BB5365" w:rsidRDefault="0026373E">
            <w:pPr>
              <w:jc w:val="center"/>
              <w:rPr>
                <w:color w:val="538135"/>
              </w:rPr>
            </w:pPr>
            <w:r>
              <w:rPr>
                <w:rFonts w:ascii="Arial" w:eastAsia="Arial" w:hAnsi="Arial" w:cs="Arial"/>
                <w:i/>
              </w:rPr>
              <w:t>●</w:t>
            </w:r>
          </w:p>
        </w:tc>
        <w:tc>
          <w:tcPr>
            <w:tcW w:w="450" w:type="dxa"/>
            <w:tcMar>
              <w:left w:w="29" w:type="dxa"/>
              <w:right w:w="29" w:type="dxa"/>
            </w:tcMar>
          </w:tcPr>
          <w:p w14:paraId="07C345D4" w14:textId="77777777" w:rsidR="00BB5365" w:rsidRDefault="0026373E">
            <w:pPr>
              <w:jc w:val="center"/>
              <w:rPr>
                <w:color w:val="538135"/>
              </w:rPr>
            </w:pPr>
            <w:r>
              <w:rPr>
                <w:rFonts w:ascii="Arial" w:eastAsia="Arial" w:hAnsi="Arial" w:cs="Arial"/>
                <w:i/>
              </w:rPr>
              <w:t>●</w:t>
            </w:r>
          </w:p>
        </w:tc>
        <w:tc>
          <w:tcPr>
            <w:tcW w:w="540" w:type="dxa"/>
            <w:tcMar>
              <w:left w:w="29" w:type="dxa"/>
              <w:right w:w="29" w:type="dxa"/>
            </w:tcMar>
          </w:tcPr>
          <w:p w14:paraId="695A8F09" w14:textId="77777777" w:rsidR="00BB5365" w:rsidRDefault="0026373E">
            <w:pPr>
              <w:jc w:val="center"/>
              <w:rPr>
                <w:color w:val="538135"/>
              </w:rPr>
            </w:pPr>
            <w:r>
              <w:rPr>
                <w:rFonts w:ascii="Arial" w:eastAsia="Arial" w:hAnsi="Arial" w:cs="Arial"/>
                <w:i/>
              </w:rPr>
              <w:t>●</w:t>
            </w:r>
          </w:p>
        </w:tc>
        <w:tc>
          <w:tcPr>
            <w:tcW w:w="450" w:type="dxa"/>
            <w:tcMar>
              <w:left w:w="29" w:type="dxa"/>
              <w:right w:w="29" w:type="dxa"/>
            </w:tcMar>
          </w:tcPr>
          <w:p w14:paraId="522E2EE0" w14:textId="77777777" w:rsidR="00BB5365" w:rsidRDefault="0026373E">
            <w:pPr>
              <w:jc w:val="center"/>
              <w:rPr>
                <w:color w:val="538135"/>
              </w:rPr>
            </w:pPr>
            <w:r>
              <w:rPr>
                <w:rFonts w:ascii="Arial" w:eastAsia="Arial" w:hAnsi="Arial" w:cs="Arial"/>
                <w:i/>
              </w:rPr>
              <w:t>●</w:t>
            </w:r>
          </w:p>
        </w:tc>
        <w:tc>
          <w:tcPr>
            <w:tcW w:w="471" w:type="dxa"/>
          </w:tcPr>
          <w:p w14:paraId="50C922B6" w14:textId="77777777" w:rsidR="00BB5365" w:rsidRDefault="0026373E">
            <w:pPr>
              <w:jc w:val="center"/>
              <w:rPr>
                <w:color w:val="538135"/>
              </w:rPr>
            </w:pPr>
            <w:r>
              <w:rPr>
                <w:rFonts w:ascii="Arial" w:eastAsia="Arial" w:hAnsi="Arial" w:cs="Arial"/>
                <w:i/>
              </w:rPr>
              <w:t>●</w:t>
            </w:r>
          </w:p>
        </w:tc>
        <w:tc>
          <w:tcPr>
            <w:tcW w:w="471" w:type="dxa"/>
            <w:tcMar>
              <w:left w:w="29" w:type="dxa"/>
              <w:right w:w="29" w:type="dxa"/>
            </w:tcMar>
          </w:tcPr>
          <w:p w14:paraId="4F458A11" w14:textId="77777777" w:rsidR="00BB5365" w:rsidRDefault="0026373E">
            <w:pPr>
              <w:jc w:val="center"/>
              <w:rPr>
                <w:color w:val="538135"/>
              </w:rPr>
            </w:pPr>
            <w:r>
              <w:rPr>
                <w:rFonts w:ascii="Arial" w:eastAsia="Arial" w:hAnsi="Arial" w:cs="Arial"/>
                <w:i/>
              </w:rPr>
              <w:t>●</w:t>
            </w:r>
          </w:p>
        </w:tc>
      </w:tr>
      <w:tr w:rsidR="00BB5365" w14:paraId="1095C242" w14:textId="77777777">
        <w:trPr>
          <w:jc w:val="center"/>
        </w:trPr>
        <w:tc>
          <w:tcPr>
            <w:tcW w:w="6655" w:type="dxa"/>
          </w:tcPr>
          <w:p w14:paraId="42591DBB" w14:textId="77777777" w:rsidR="00BB5365" w:rsidRDefault="0026373E">
            <w:pPr>
              <w:rPr>
                <w:color w:val="538135"/>
              </w:rPr>
            </w:pPr>
            <w:r>
              <w:t>Quizzes</w:t>
            </w:r>
          </w:p>
        </w:tc>
        <w:tc>
          <w:tcPr>
            <w:tcW w:w="450" w:type="dxa"/>
            <w:tcMar>
              <w:left w:w="29" w:type="dxa"/>
              <w:right w:w="29" w:type="dxa"/>
            </w:tcMar>
          </w:tcPr>
          <w:p w14:paraId="6FD660FA" w14:textId="77777777" w:rsidR="00BB5365" w:rsidRDefault="0026373E">
            <w:pPr>
              <w:jc w:val="center"/>
              <w:rPr>
                <w:color w:val="538135"/>
              </w:rPr>
            </w:pPr>
            <w:r>
              <w:rPr>
                <w:rFonts w:ascii="Arial" w:eastAsia="Arial" w:hAnsi="Arial" w:cs="Arial"/>
                <w:i/>
              </w:rPr>
              <w:t>●</w:t>
            </w:r>
          </w:p>
        </w:tc>
        <w:tc>
          <w:tcPr>
            <w:tcW w:w="450" w:type="dxa"/>
            <w:tcMar>
              <w:left w:w="29" w:type="dxa"/>
              <w:right w:w="29" w:type="dxa"/>
            </w:tcMar>
          </w:tcPr>
          <w:p w14:paraId="0E53530E" w14:textId="77777777" w:rsidR="00BB5365" w:rsidRDefault="0026373E">
            <w:pPr>
              <w:jc w:val="center"/>
              <w:rPr>
                <w:color w:val="538135"/>
              </w:rPr>
            </w:pPr>
            <w:r>
              <w:rPr>
                <w:rFonts w:ascii="Arial" w:eastAsia="Arial" w:hAnsi="Arial" w:cs="Arial"/>
                <w:i/>
              </w:rPr>
              <w:t>●</w:t>
            </w:r>
          </w:p>
        </w:tc>
        <w:tc>
          <w:tcPr>
            <w:tcW w:w="540" w:type="dxa"/>
            <w:tcMar>
              <w:left w:w="29" w:type="dxa"/>
              <w:right w:w="29" w:type="dxa"/>
            </w:tcMar>
          </w:tcPr>
          <w:p w14:paraId="2DA5F9DB" w14:textId="77777777" w:rsidR="00BB5365" w:rsidRDefault="0026373E">
            <w:pPr>
              <w:jc w:val="center"/>
              <w:rPr>
                <w:color w:val="538135"/>
              </w:rPr>
            </w:pPr>
            <w:r>
              <w:rPr>
                <w:rFonts w:ascii="Arial" w:eastAsia="Arial" w:hAnsi="Arial" w:cs="Arial"/>
                <w:i/>
              </w:rPr>
              <w:t>●</w:t>
            </w:r>
          </w:p>
        </w:tc>
        <w:tc>
          <w:tcPr>
            <w:tcW w:w="450" w:type="dxa"/>
            <w:tcMar>
              <w:left w:w="29" w:type="dxa"/>
              <w:right w:w="29" w:type="dxa"/>
            </w:tcMar>
          </w:tcPr>
          <w:p w14:paraId="536F221F" w14:textId="77777777" w:rsidR="00BB5365" w:rsidRDefault="0026373E">
            <w:pPr>
              <w:jc w:val="center"/>
              <w:rPr>
                <w:color w:val="538135"/>
              </w:rPr>
            </w:pPr>
            <w:r>
              <w:rPr>
                <w:rFonts w:ascii="Arial" w:eastAsia="Arial" w:hAnsi="Arial" w:cs="Arial"/>
                <w:i/>
              </w:rPr>
              <w:t>●</w:t>
            </w:r>
          </w:p>
        </w:tc>
        <w:tc>
          <w:tcPr>
            <w:tcW w:w="471" w:type="dxa"/>
          </w:tcPr>
          <w:p w14:paraId="697CD7C0" w14:textId="77777777" w:rsidR="00BB5365" w:rsidRDefault="00BB5365">
            <w:pPr>
              <w:jc w:val="center"/>
              <w:rPr>
                <w:color w:val="538135"/>
              </w:rPr>
            </w:pPr>
          </w:p>
        </w:tc>
        <w:tc>
          <w:tcPr>
            <w:tcW w:w="471" w:type="dxa"/>
            <w:tcMar>
              <w:left w:w="29" w:type="dxa"/>
              <w:right w:w="29" w:type="dxa"/>
            </w:tcMar>
            <w:vAlign w:val="center"/>
          </w:tcPr>
          <w:p w14:paraId="756DCE71" w14:textId="77777777" w:rsidR="00BB5365" w:rsidRDefault="00BB5365">
            <w:pPr>
              <w:jc w:val="center"/>
              <w:rPr>
                <w:color w:val="538135"/>
              </w:rPr>
            </w:pPr>
          </w:p>
        </w:tc>
      </w:tr>
      <w:tr w:rsidR="00BB5365" w14:paraId="29D52F0E" w14:textId="77777777">
        <w:trPr>
          <w:jc w:val="center"/>
        </w:trPr>
        <w:tc>
          <w:tcPr>
            <w:tcW w:w="6655" w:type="dxa"/>
          </w:tcPr>
          <w:p w14:paraId="5C4A2588" w14:textId="77777777" w:rsidR="00BB5365" w:rsidRDefault="0026373E">
            <w:pPr>
              <w:rPr>
                <w:color w:val="538135"/>
              </w:rPr>
            </w:pPr>
            <w:r>
              <w:t xml:space="preserve">Mid-Term </w:t>
            </w:r>
          </w:p>
        </w:tc>
        <w:tc>
          <w:tcPr>
            <w:tcW w:w="450" w:type="dxa"/>
            <w:tcMar>
              <w:left w:w="29" w:type="dxa"/>
              <w:right w:w="29" w:type="dxa"/>
            </w:tcMar>
          </w:tcPr>
          <w:p w14:paraId="238EBE28" w14:textId="77777777" w:rsidR="00BB5365" w:rsidRDefault="0026373E">
            <w:pPr>
              <w:jc w:val="center"/>
              <w:rPr>
                <w:color w:val="538135"/>
              </w:rPr>
            </w:pPr>
            <w:r>
              <w:rPr>
                <w:rFonts w:ascii="Arial" w:eastAsia="Arial" w:hAnsi="Arial" w:cs="Arial"/>
                <w:i/>
              </w:rPr>
              <w:t>●</w:t>
            </w:r>
          </w:p>
        </w:tc>
        <w:tc>
          <w:tcPr>
            <w:tcW w:w="450" w:type="dxa"/>
            <w:tcMar>
              <w:left w:w="29" w:type="dxa"/>
              <w:right w:w="29" w:type="dxa"/>
            </w:tcMar>
          </w:tcPr>
          <w:p w14:paraId="3621BFA7" w14:textId="77777777" w:rsidR="00BB5365" w:rsidRDefault="0026373E">
            <w:pPr>
              <w:jc w:val="center"/>
              <w:rPr>
                <w:color w:val="538135"/>
              </w:rPr>
            </w:pPr>
            <w:r>
              <w:rPr>
                <w:rFonts w:ascii="Arial" w:eastAsia="Arial" w:hAnsi="Arial" w:cs="Arial"/>
                <w:i/>
              </w:rPr>
              <w:t>●</w:t>
            </w:r>
          </w:p>
        </w:tc>
        <w:tc>
          <w:tcPr>
            <w:tcW w:w="540" w:type="dxa"/>
            <w:tcMar>
              <w:left w:w="29" w:type="dxa"/>
              <w:right w:w="29" w:type="dxa"/>
            </w:tcMar>
          </w:tcPr>
          <w:p w14:paraId="47C22935" w14:textId="77777777" w:rsidR="00BB5365" w:rsidRDefault="0026373E">
            <w:pPr>
              <w:jc w:val="center"/>
              <w:rPr>
                <w:color w:val="538135"/>
              </w:rPr>
            </w:pPr>
            <w:r>
              <w:rPr>
                <w:rFonts w:ascii="Arial" w:eastAsia="Arial" w:hAnsi="Arial" w:cs="Arial"/>
                <w:i/>
              </w:rPr>
              <w:t>●</w:t>
            </w:r>
          </w:p>
        </w:tc>
        <w:tc>
          <w:tcPr>
            <w:tcW w:w="450" w:type="dxa"/>
            <w:tcMar>
              <w:left w:w="29" w:type="dxa"/>
              <w:right w:w="29" w:type="dxa"/>
            </w:tcMar>
          </w:tcPr>
          <w:p w14:paraId="7EB3B14A" w14:textId="77777777" w:rsidR="00BB5365" w:rsidRDefault="0026373E">
            <w:pPr>
              <w:jc w:val="center"/>
              <w:rPr>
                <w:color w:val="538135"/>
              </w:rPr>
            </w:pPr>
            <w:r>
              <w:rPr>
                <w:rFonts w:ascii="Arial" w:eastAsia="Arial" w:hAnsi="Arial" w:cs="Arial"/>
                <w:i/>
              </w:rPr>
              <w:t>●</w:t>
            </w:r>
          </w:p>
        </w:tc>
        <w:tc>
          <w:tcPr>
            <w:tcW w:w="471" w:type="dxa"/>
          </w:tcPr>
          <w:p w14:paraId="4EA55852" w14:textId="77777777" w:rsidR="00BB5365" w:rsidRDefault="00BB5365">
            <w:pPr>
              <w:jc w:val="center"/>
              <w:rPr>
                <w:color w:val="538135"/>
              </w:rPr>
            </w:pPr>
          </w:p>
        </w:tc>
        <w:tc>
          <w:tcPr>
            <w:tcW w:w="471" w:type="dxa"/>
            <w:tcMar>
              <w:left w:w="29" w:type="dxa"/>
              <w:right w:w="29" w:type="dxa"/>
            </w:tcMar>
            <w:vAlign w:val="center"/>
          </w:tcPr>
          <w:p w14:paraId="383A261E" w14:textId="77777777" w:rsidR="00BB5365" w:rsidRDefault="00BB5365">
            <w:pPr>
              <w:jc w:val="center"/>
              <w:rPr>
                <w:color w:val="538135"/>
              </w:rPr>
            </w:pPr>
          </w:p>
        </w:tc>
      </w:tr>
      <w:tr w:rsidR="00BB5365" w14:paraId="07651438" w14:textId="77777777">
        <w:trPr>
          <w:jc w:val="center"/>
        </w:trPr>
        <w:tc>
          <w:tcPr>
            <w:tcW w:w="6655" w:type="dxa"/>
            <w:vAlign w:val="center"/>
          </w:tcPr>
          <w:p w14:paraId="727B03F9" w14:textId="77777777" w:rsidR="00BB5365" w:rsidRDefault="0026373E">
            <w:pPr>
              <w:rPr>
                <w:color w:val="538135"/>
              </w:rPr>
            </w:pPr>
            <w:r>
              <w:t>Final Exam</w:t>
            </w:r>
          </w:p>
        </w:tc>
        <w:tc>
          <w:tcPr>
            <w:tcW w:w="450" w:type="dxa"/>
            <w:tcMar>
              <w:left w:w="29" w:type="dxa"/>
              <w:right w:w="29" w:type="dxa"/>
            </w:tcMar>
          </w:tcPr>
          <w:p w14:paraId="74546A21" w14:textId="77777777" w:rsidR="00BB5365" w:rsidRDefault="0026373E">
            <w:pPr>
              <w:jc w:val="center"/>
              <w:rPr>
                <w:color w:val="538135"/>
              </w:rPr>
            </w:pPr>
            <w:r>
              <w:rPr>
                <w:rFonts w:ascii="Arial" w:eastAsia="Arial" w:hAnsi="Arial" w:cs="Arial"/>
                <w:i/>
              </w:rPr>
              <w:t>●</w:t>
            </w:r>
          </w:p>
        </w:tc>
        <w:tc>
          <w:tcPr>
            <w:tcW w:w="450" w:type="dxa"/>
            <w:tcMar>
              <w:left w:w="29" w:type="dxa"/>
              <w:right w:w="29" w:type="dxa"/>
            </w:tcMar>
          </w:tcPr>
          <w:p w14:paraId="65786BCC" w14:textId="77777777" w:rsidR="00BB5365" w:rsidRDefault="0026373E">
            <w:pPr>
              <w:jc w:val="center"/>
              <w:rPr>
                <w:color w:val="538135"/>
              </w:rPr>
            </w:pPr>
            <w:r>
              <w:rPr>
                <w:rFonts w:ascii="Arial" w:eastAsia="Arial" w:hAnsi="Arial" w:cs="Arial"/>
                <w:i/>
              </w:rPr>
              <w:t>●</w:t>
            </w:r>
          </w:p>
        </w:tc>
        <w:tc>
          <w:tcPr>
            <w:tcW w:w="540" w:type="dxa"/>
            <w:tcMar>
              <w:left w:w="29" w:type="dxa"/>
              <w:right w:w="29" w:type="dxa"/>
            </w:tcMar>
          </w:tcPr>
          <w:p w14:paraId="57CC5C08" w14:textId="77777777" w:rsidR="00BB5365" w:rsidRDefault="0026373E">
            <w:pPr>
              <w:jc w:val="center"/>
              <w:rPr>
                <w:color w:val="538135"/>
              </w:rPr>
            </w:pPr>
            <w:r>
              <w:rPr>
                <w:rFonts w:ascii="Arial" w:eastAsia="Arial" w:hAnsi="Arial" w:cs="Arial"/>
                <w:i/>
              </w:rPr>
              <w:t>●</w:t>
            </w:r>
          </w:p>
        </w:tc>
        <w:tc>
          <w:tcPr>
            <w:tcW w:w="450" w:type="dxa"/>
            <w:tcMar>
              <w:left w:w="29" w:type="dxa"/>
              <w:right w:w="29" w:type="dxa"/>
            </w:tcMar>
          </w:tcPr>
          <w:p w14:paraId="55F38076" w14:textId="77777777" w:rsidR="00BB5365" w:rsidRDefault="0026373E">
            <w:pPr>
              <w:jc w:val="center"/>
              <w:rPr>
                <w:color w:val="538135"/>
              </w:rPr>
            </w:pPr>
            <w:r>
              <w:rPr>
                <w:rFonts w:ascii="Arial" w:eastAsia="Arial" w:hAnsi="Arial" w:cs="Arial"/>
                <w:i/>
              </w:rPr>
              <w:t>●</w:t>
            </w:r>
          </w:p>
        </w:tc>
        <w:tc>
          <w:tcPr>
            <w:tcW w:w="471" w:type="dxa"/>
          </w:tcPr>
          <w:p w14:paraId="79941BBC" w14:textId="77777777" w:rsidR="00BB5365" w:rsidRDefault="00BB5365">
            <w:pPr>
              <w:jc w:val="center"/>
              <w:rPr>
                <w:color w:val="538135"/>
              </w:rPr>
            </w:pPr>
          </w:p>
        </w:tc>
        <w:tc>
          <w:tcPr>
            <w:tcW w:w="471" w:type="dxa"/>
            <w:tcMar>
              <w:left w:w="29" w:type="dxa"/>
              <w:right w:w="29" w:type="dxa"/>
            </w:tcMar>
            <w:vAlign w:val="center"/>
          </w:tcPr>
          <w:p w14:paraId="41F8F894" w14:textId="77777777" w:rsidR="00BB5365" w:rsidRDefault="00BB5365">
            <w:pPr>
              <w:jc w:val="center"/>
              <w:rPr>
                <w:color w:val="538135"/>
              </w:rPr>
            </w:pPr>
          </w:p>
        </w:tc>
      </w:tr>
    </w:tbl>
    <w:p w14:paraId="4BC562A3" w14:textId="77777777" w:rsidR="00BB5365" w:rsidRDefault="00BB5365">
      <w:pPr>
        <w:pBdr>
          <w:top w:val="nil"/>
          <w:left w:val="nil"/>
          <w:bottom w:val="nil"/>
          <w:right w:val="nil"/>
          <w:between w:val="nil"/>
        </w:pBdr>
        <w:spacing w:after="0"/>
        <w:ind w:left="720"/>
        <w:rPr>
          <w:color w:val="2F5496"/>
          <w:sz w:val="32"/>
          <w:szCs w:val="32"/>
        </w:rPr>
      </w:pPr>
    </w:p>
    <w:p w14:paraId="6E65ED31" w14:textId="77777777" w:rsidR="00BB5365" w:rsidRDefault="0026373E">
      <w:pPr>
        <w:numPr>
          <w:ilvl w:val="0"/>
          <w:numId w:val="4"/>
        </w:numPr>
        <w:pBdr>
          <w:top w:val="nil"/>
          <w:left w:val="nil"/>
          <w:bottom w:val="nil"/>
          <w:right w:val="nil"/>
          <w:between w:val="nil"/>
        </w:pBdr>
        <w:rPr>
          <w:color w:val="2F5496"/>
          <w:sz w:val="32"/>
          <w:szCs w:val="32"/>
        </w:rPr>
      </w:pPr>
      <w:r>
        <w:rPr>
          <w:color w:val="2F5496"/>
          <w:sz w:val="32"/>
          <w:szCs w:val="32"/>
        </w:rPr>
        <w:t>Teaching &amp; Learning Methods / LOs Matrix</w:t>
      </w:r>
    </w:p>
    <w:p w14:paraId="574952CE" w14:textId="77777777" w:rsidR="00BB5365" w:rsidRDefault="00BB5365"/>
    <w:tbl>
      <w:tblPr>
        <w:tblStyle w:val="a5"/>
        <w:tblW w:w="94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5"/>
        <w:gridCol w:w="450"/>
        <w:gridCol w:w="450"/>
        <w:gridCol w:w="540"/>
        <w:gridCol w:w="450"/>
        <w:gridCol w:w="471"/>
        <w:gridCol w:w="471"/>
      </w:tblGrid>
      <w:tr w:rsidR="00BB5365" w14:paraId="58AEED87" w14:textId="77777777">
        <w:trPr>
          <w:jc w:val="center"/>
        </w:trPr>
        <w:tc>
          <w:tcPr>
            <w:tcW w:w="6655" w:type="dxa"/>
            <w:shd w:val="clear" w:color="auto" w:fill="B4C6E7"/>
            <w:vAlign w:val="center"/>
          </w:tcPr>
          <w:p w14:paraId="32FA9928" w14:textId="77777777" w:rsidR="00BB5365" w:rsidRDefault="0026373E">
            <w:pPr>
              <w:jc w:val="center"/>
              <w:rPr>
                <w:color w:val="538135"/>
              </w:rPr>
            </w:pPr>
            <w:r>
              <w:rPr>
                <w:color w:val="538135"/>
              </w:rPr>
              <w:t>Learning Method</w:t>
            </w:r>
          </w:p>
        </w:tc>
        <w:tc>
          <w:tcPr>
            <w:tcW w:w="450" w:type="dxa"/>
            <w:shd w:val="clear" w:color="auto" w:fill="B4C6E7"/>
            <w:tcMar>
              <w:left w:w="29" w:type="dxa"/>
              <w:right w:w="29" w:type="dxa"/>
            </w:tcMar>
          </w:tcPr>
          <w:p w14:paraId="52D251B9" w14:textId="77777777" w:rsidR="00BB5365" w:rsidRDefault="0026373E">
            <w:pPr>
              <w:jc w:val="center"/>
              <w:rPr>
                <w:color w:val="538135"/>
              </w:rPr>
            </w:pPr>
            <w:r>
              <w:rPr>
                <w:color w:val="538135"/>
              </w:rPr>
              <w:t>1</w:t>
            </w:r>
          </w:p>
        </w:tc>
        <w:tc>
          <w:tcPr>
            <w:tcW w:w="450" w:type="dxa"/>
            <w:shd w:val="clear" w:color="auto" w:fill="B4C6E7"/>
            <w:tcMar>
              <w:left w:w="29" w:type="dxa"/>
              <w:right w:w="29" w:type="dxa"/>
            </w:tcMar>
          </w:tcPr>
          <w:p w14:paraId="6995F6E7" w14:textId="77777777" w:rsidR="00BB5365" w:rsidRDefault="0026373E">
            <w:pPr>
              <w:jc w:val="center"/>
              <w:rPr>
                <w:color w:val="538135"/>
              </w:rPr>
            </w:pPr>
            <w:r>
              <w:rPr>
                <w:color w:val="538135"/>
              </w:rPr>
              <w:t>2</w:t>
            </w:r>
          </w:p>
        </w:tc>
        <w:tc>
          <w:tcPr>
            <w:tcW w:w="540" w:type="dxa"/>
            <w:shd w:val="clear" w:color="auto" w:fill="B4C6E7"/>
            <w:tcMar>
              <w:left w:w="29" w:type="dxa"/>
              <w:right w:w="29" w:type="dxa"/>
            </w:tcMar>
          </w:tcPr>
          <w:p w14:paraId="392DEDCF" w14:textId="77777777" w:rsidR="00BB5365" w:rsidRDefault="0026373E">
            <w:pPr>
              <w:jc w:val="center"/>
              <w:rPr>
                <w:color w:val="538135"/>
              </w:rPr>
            </w:pPr>
            <w:r>
              <w:rPr>
                <w:color w:val="538135"/>
              </w:rPr>
              <w:t>3</w:t>
            </w:r>
          </w:p>
        </w:tc>
        <w:tc>
          <w:tcPr>
            <w:tcW w:w="450" w:type="dxa"/>
            <w:shd w:val="clear" w:color="auto" w:fill="B4C6E7"/>
            <w:tcMar>
              <w:left w:w="29" w:type="dxa"/>
              <w:right w:w="29" w:type="dxa"/>
            </w:tcMar>
          </w:tcPr>
          <w:p w14:paraId="3208FBA3" w14:textId="77777777" w:rsidR="00BB5365" w:rsidRDefault="0026373E">
            <w:pPr>
              <w:jc w:val="center"/>
              <w:rPr>
                <w:color w:val="538135"/>
              </w:rPr>
            </w:pPr>
            <w:r>
              <w:rPr>
                <w:color w:val="538135"/>
              </w:rPr>
              <w:t>4</w:t>
            </w:r>
          </w:p>
        </w:tc>
        <w:tc>
          <w:tcPr>
            <w:tcW w:w="471" w:type="dxa"/>
            <w:shd w:val="clear" w:color="auto" w:fill="B4C6E7"/>
            <w:tcMar>
              <w:left w:w="29" w:type="dxa"/>
              <w:right w:w="29" w:type="dxa"/>
            </w:tcMar>
          </w:tcPr>
          <w:p w14:paraId="1DAA6319" w14:textId="77777777" w:rsidR="00BB5365" w:rsidRDefault="0026373E">
            <w:pPr>
              <w:jc w:val="center"/>
              <w:rPr>
                <w:color w:val="538135"/>
              </w:rPr>
            </w:pPr>
            <w:r>
              <w:rPr>
                <w:color w:val="538135"/>
              </w:rPr>
              <w:t>5</w:t>
            </w:r>
          </w:p>
        </w:tc>
        <w:tc>
          <w:tcPr>
            <w:tcW w:w="471" w:type="dxa"/>
            <w:shd w:val="clear" w:color="auto" w:fill="B4C6E7"/>
          </w:tcPr>
          <w:p w14:paraId="2CA8897B" w14:textId="77777777" w:rsidR="00BB5365" w:rsidRDefault="0026373E">
            <w:pPr>
              <w:jc w:val="center"/>
              <w:rPr>
                <w:color w:val="538135"/>
              </w:rPr>
            </w:pPr>
            <w:r>
              <w:rPr>
                <w:color w:val="538135"/>
              </w:rPr>
              <w:t>6</w:t>
            </w:r>
          </w:p>
        </w:tc>
      </w:tr>
      <w:tr w:rsidR="00BB5365" w14:paraId="38D1C144" w14:textId="77777777">
        <w:trPr>
          <w:jc w:val="center"/>
        </w:trPr>
        <w:tc>
          <w:tcPr>
            <w:tcW w:w="6655" w:type="dxa"/>
            <w:vAlign w:val="center"/>
          </w:tcPr>
          <w:p w14:paraId="49DB3693" w14:textId="77777777" w:rsidR="00BB5365" w:rsidRDefault="0026373E">
            <w:pPr>
              <w:rPr>
                <w:color w:val="538135"/>
              </w:rPr>
            </w:pPr>
            <w:r>
              <w:t>Lecture</w:t>
            </w:r>
          </w:p>
        </w:tc>
        <w:tc>
          <w:tcPr>
            <w:tcW w:w="450" w:type="dxa"/>
            <w:tcMar>
              <w:left w:w="29" w:type="dxa"/>
              <w:right w:w="29" w:type="dxa"/>
            </w:tcMar>
          </w:tcPr>
          <w:p w14:paraId="79C979C5" w14:textId="77777777" w:rsidR="00BB5365" w:rsidRDefault="0026373E">
            <w:pPr>
              <w:jc w:val="center"/>
              <w:rPr>
                <w:color w:val="538135"/>
              </w:rPr>
            </w:pPr>
            <w:r>
              <w:rPr>
                <w:rFonts w:ascii="Arial" w:eastAsia="Arial" w:hAnsi="Arial" w:cs="Arial"/>
                <w:i/>
              </w:rPr>
              <w:t>●</w:t>
            </w:r>
          </w:p>
        </w:tc>
        <w:tc>
          <w:tcPr>
            <w:tcW w:w="450" w:type="dxa"/>
            <w:tcMar>
              <w:left w:w="29" w:type="dxa"/>
              <w:right w:w="29" w:type="dxa"/>
            </w:tcMar>
          </w:tcPr>
          <w:p w14:paraId="415168A3" w14:textId="77777777" w:rsidR="00BB5365" w:rsidRDefault="0026373E">
            <w:pPr>
              <w:jc w:val="center"/>
              <w:rPr>
                <w:color w:val="538135"/>
              </w:rPr>
            </w:pPr>
            <w:r>
              <w:rPr>
                <w:rFonts w:ascii="Arial" w:eastAsia="Arial" w:hAnsi="Arial" w:cs="Arial"/>
                <w:i/>
              </w:rPr>
              <w:t>●</w:t>
            </w:r>
          </w:p>
        </w:tc>
        <w:tc>
          <w:tcPr>
            <w:tcW w:w="540" w:type="dxa"/>
            <w:tcMar>
              <w:left w:w="29" w:type="dxa"/>
              <w:right w:w="29" w:type="dxa"/>
            </w:tcMar>
          </w:tcPr>
          <w:p w14:paraId="6B28089C" w14:textId="77777777" w:rsidR="00BB5365" w:rsidRDefault="0026373E">
            <w:pPr>
              <w:jc w:val="center"/>
              <w:rPr>
                <w:color w:val="538135"/>
              </w:rPr>
            </w:pPr>
            <w:r>
              <w:rPr>
                <w:rFonts w:ascii="Arial" w:eastAsia="Arial" w:hAnsi="Arial" w:cs="Arial"/>
                <w:i/>
              </w:rPr>
              <w:t>●</w:t>
            </w:r>
          </w:p>
        </w:tc>
        <w:tc>
          <w:tcPr>
            <w:tcW w:w="450" w:type="dxa"/>
            <w:tcMar>
              <w:left w:w="29" w:type="dxa"/>
              <w:right w:w="29" w:type="dxa"/>
            </w:tcMar>
          </w:tcPr>
          <w:p w14:paraId="79DF28E0" w14:textId="77777777" w:rsidR="00BB5365" w:rsidRDefault="0026373E">
            <w:pPr>
              <w:jc w:val="center"/>
              <w:rPr>
                <w:color w:val="538135"/>
              </w:rPr>
            </w:pPr>
            <w:r>
              <w:rPr>
                <w:rFonts w:ascii="Arial" w:eastAsia="Arial" w:hAnsi="Arial" w:cs="Arial"/>
                <w:i/>
              </w:rPr>
              <w:t>●</w:t>
            </w:r>
          </w:p>
        </w:tc>
        <w:tc>
          <w:tcPr>
            <w:tcW w:w="471" w:type="dxa"/>
            <w:tcMar>
              <w:left w:w="29" w:type="dxa"/>
              <w:right w:w="29" w:type="dxa"/>
            </w:tcMar>
            <w:vAlign w:val="center"/>
          </w:tcPr>
          <w:p w14:paraId="01302246" w14:textId="77777777" w:rsidR="00BB5365" w:rsidRDefault="00BB5365">
            <w:pPr>
              <w:jc w:val="center"/>
              <w:rPr>
                <w:color w:val="538135"/>
              </w:rPr>
            </w:pPr>
          </w:p>
        </w:tc>
        <w:tc>
          <w:tcPr>
            <w:tcW w:w="471" w:type="dxa"/>
          </w:tcPr>
          <w:p w14:paraId="2E9F8583" w14:textId="77777777" w:rsidR="00BB5365" w:rsidRDefault="00BB5365">
            <w:pPr>
              <w:jc w:val="center"/>
              <w:rPr>
                <w:color w:val="538135"/>
              </w:rPr>
            </w:pPr>
          </w:p>
        </w:tc>
      </w:tr>
      <w:tr w:rsidR="00BB5365" w14:paraId="64160C81" w14:textId="77777777">
        <w:trPr>
          <w:jc w:val="center"/>
        </w:trPr>
        <w:tc>
          <w:tcPr>
            <w:tcW w:w="6655" w:type="dxa"/>
            <w:vAlign w:val="center"/>
          </w:tcPr>
          <w:p w14:paraId="61F02867" w14:textId="77777777" w:rsidR="00BB5365" w:rsidRDefault="0026373E">
            <w:pPr>
              <w:rPr>
                <w:color w:val="538135"/>
              </w:rPr>
            </w:pPr>
            <w:r>
              <w:t>Tutorial</w:t>
            </w:r>
          </w:p>
        </w:tc>
        <w:tc>
          <w:tcPr>
            <w:tcW w:w="450" w:type="dxa"/>
            <w:tcMar>
              <w:left w:w="29" w:type="dxa"/>
              <w:right w:w="29" w:type="dxa"/>
            </w:tcMar>
          </w:tcPr>
          <w:p w14:paraId="554ADFB8" w14:textId="77777777" w:rsidR="00BB5365" w:rsidRDefault="0026373E">
            <w:pPr>
              <w:jc w:val="center"/>
              <w:rPr>
                <w:color w:val="538135"/>
              </w:rPr>
            </w:pPr>
            <w:r>
              <w:rPr>
                <w:rFonts w:ascii="Arial" w:eastAsia="Arial" w:hAnsi="Arial" w:cs="Arial"/>
                <w:i/>
              </w:rPr>
              <w:t>●</w:t>
            </w:r>
          </w:p>
        </w:tc>
        <w:tc>
          <w:tcPr>
            <w:tcW w:w="450" w:type="dxa"/>
            <w:tcMar>
              <w:left w:w="29" w:type="dxa"/>
              <w:right w:w="29" w:type="dxa"/>
            </w:tcMar>
          </w:tcPr>
          <w:p w14:paraId="347569B1" w14:textId="77777777" w:rsidR="00BB5365" w:rsidRDefault="0026373E">
            <w:pPr>
              <w:jc w:val="center"/>
              <w:rPr>
                <w:color w:val="538135"/>
              </w:rPr>
            </w:pPr>
            <w:r>
              <w:rPr>
                <w:rFonts w:ascii="Arial" w:eastAsia="Arial" w:hAnsi="Arial" w:cs="Arial"/>
                <w:i/>
              </w:rPr>
              <w:t>●</w:t>
            </w:r>
          </w:p>
        </w:tc>
        <w:tc>
          <w:tcPr>
            <w:tcW w:w="540" w:type="dxa"/>
            <w:tcMar>
              <w:left w:w="29" w:type="dxa"/>
              <w:right w:w="29" w:type="dxa"/>
            </w:tcMar>
          </w:tcPr>
          <w:p w14:paraId="17646898" w14:textId="77777777" w:rsidR="00BB5365" w:rsidRDefault="0026373E">
            <w:pPr>
              <w:jc w:val="center"/>
              <w:rPr>
                <w:color w:val="538135"/>
              </w:rPr>
            </w:pPr>
            <w:r>
              <w:rPr>
                <w:rFonts w:ascii="Arial" w:eastAsia="Arial" w:hAnsi="Arial" w:cs="Arial"/>
                <w:i/>
              </w:rPr>
              <w:t>●</w:t>
            </w:r>
          </w:p>
        </w:tc>
        <w:tc>
          <w:tcPr>
            <w:tcW w:w="450" w:type="dxa"/>
            <w:tcMar>
              <w:left w:w="29" w:type="dxa"/>
              <w:right w:w="29" w:type="dxa"/>
            </w:tcMar>
          </w:tcPr>
          <w:p w14:paraId="020D5907" w14:textId="77777777" w:rsidR="00BB5365" w:rsidRDefault="0026373E">
            <w:pPr>
              <w:jc w:val="center"/>
              <w:rPr>
                <w:color w:val="538135"/>
              </w:rPr>
            </w:pPr>
            <w:r>
              <w:rPr>
                <w:rFonts w:ascii="Arial" w:eastAsia="Arial" w:hAnsi="Arial" w:cs="Arial"/>
                <w:i/>
              </w:rPr>
              <w:t>●</w:t>
            </w:r>
          </w:p>
        </w:tc>
        <w:tc>
          <w:tcPr>
            <w:tcW w:w="471" w:type="dxa"/>
            <w:tcMar>
              <w:left w:w="29" w:type="dxa"/>
              <w:right w:w="29" w:type="dxa"/>
            </w:tcMar>
          </w:tcPr>
          <w:p w14:paraId="551D11CC" w14:textId="77777777" w:rsidR="00BB5365" w:rsidRDefault="0026373E">
            <w:pPr>
              <w:jc w:val="center"/>
              <w:rPr>
                <w:color w:val="538135"/>
              </w:rPr>
            </w:pPr>
            <w:r>
              <w:rPr>
                <w:rFonts w:ascii="Arial" w:eastAsia="Arial" w:hAnsi="Arial" w:cs="Arial"/>
                <w:i/>
              </w:rPr>
              <w:t>●</w:t>
            </w:r>
          </w:p>
        </w:tc>
        <w:tc>
          <w:tcPr>
            <w:tcW w:w="471" w:type="dxa"/>
          </w:tcPr>
          <w:p w14:paraId="5740980D" w14:textId="77777777" w:rsidR="00BB5365" w:rsidRDefault="0026373E">
            <w:pPr>
              <w:jc w:val="center"/>
              <w:rPr>
                <w:color w:val="538135"/>
              </w:rPr>
            </w:pPr>
            <w:r>
              <w:rPr>
                <w:rFonts w:ascii="Arial" w:eastAsia="Arial" w:hAnsi="Arial" w:cs="Arial"/>
                <w:i/>
              </w:rPr>
              <w:t>●</w:t>
            </w:r>
          </w:p>
        </w:tc>
      </w:tr>
      <w:tr w:rsidR="00BB5365" w14:paraId="104449B6" w14:textId="77777777">
        <w:trPr>
          <w:jc w:val="center"/>
        </w:trPr>
        <w:tc>
          <w:tcPr>
            <w:tcW w:w="6655" w:type="dxa"/>
            <w:vAlign w:val="center"/>
          </w:tcPr>
          <w:p w14:paraId="3CEA8C47" w14:textId="77777777" w:rsidR="00BB5365" w:rsidRDefault="0026373E">
            <w:r>
              <w:t>Lab</w:t>
            </w:r>
          </w:p>
        </w:tc>
        <w:tc>
          <w:tcPr>
            <w:tcW w:w="450" w:type="dxa"/>
            <w:tcMar>
              <w:left w:w="29" w:type="dxa"/>
              <w:right w:w="29" w:type="dxa"/>
            </w:tcMar>
          </w:tcPr>
          <w:p w14:paraId="0D144A5A" w14:textId="77777777" w:rsidR="00BB5365" w:rsidRDefault="0026373E">
            <w:pPr>
              <w:jc w:val="center"/>
              <w:rPr>
                <w:color w:val="538135"/>
              </w:rPr>
            </w:pPr>
            <w:r>
              <w:rPr>
                <w:rFonts w:ascii="Arial" w:eastAsia="Arial" w:hAnsi="Arial" w:cs="Arial"/>
                <w:i/>
              </w:rPr>
              <w:t>●</w:t>
            </w:r>
          </w:p>
        </w:tc>
        <w:tc>
          <w:tcPr>
            <w:tcW w:w="450" w:type="dxa"/>
            <w:tcMar>
              <w:left w:w="29" w:type="dxa"/>
              <w:right w:w="29" w:type="dxa"/>
            </w:tcMar>
          </w:tcPr>
          <w:p w14:paraId="5E7507E8" w14:textId="77777777" w:rsidR="00BB5365" w:rsidRDefault="0026373E">
            <w:pPr>
              <w:jc w:val="center"/>
              <w:rPr>
                <w:color w:val="538135"/>
              </w:rPr>
            </w:pPr>
            <w:r>
              <w:rPr>
                <w:rFonts w:ascii="Arial" w:eastAsia="Arial" w:hAnsi="Arial" w:cs="Arial"/>
                <w:i/>
              </w:rPr>
              <w:t>●</w:t>
            </w:r>
          </w:p>
        </w:tc>
        <w:tc>
          <w:tcPr>
            <w:tcW w:w="540" w:type="dxa"/>
            <w:tcMar>
              <w:left w:w="29" w:type="dxa"/>
              <w:right w:w="29" w:type="dxa"/>
            </w:tcMar>
          </w:tcPr>
          <w:p w14:paraId="4ABD2560" w14:textId="77777777" w:rsidR="00BB5365" w:rsidRDefault="0026373E">
            <w:pPr>
              <w:jc w:val="center"/>
              <w:rPr>
                <w:color w:val="538135"/>
              </w:rPr>
            </w:pPr>
            <w:r>
              <w:rPr>
                <w:rFonts w:ascii="Arial" w:eastAsia="Arial" w:hAnsi="Arial" w:cs="Arial"/>
                <w:i/>
              </w:rPr>
              <w:t>●</w:t>
            </w:r>
          </w:p>
        </w:tc>
        <w:tc>
          <w:tcPr>
            <w:tcW w:w="450" w:type="dxa"/>
            <w:tcMar>
              <w:left w:w="29" w:type="dxa"/>
              <w:right w:w="29" w:type="dxa"/>
            </w:tcMar>
          </w:tcPr>
          <w:p w14:paraId="554FA266" w14:textId="77777777" w:rsidR="00BB5365" w:rsidRDefault="0026373E">
            <w:pPr>
              <w:jc w:val="center"/>
              <w:rPr>
                <w:color w:val="538135"/>
              </w:rPr>
            </w:pPr>
            <w:r>
              <w:rPr>
                <w:rFonts w:ascii="Arial" w:eastAsia="Arial" w:hAnsi="Arial" w:cs="Arial"/>
                <w:i/>
              </w:rPr>
              <w:t>●</w:t>
            </w:r>
          </w:p>
        </w:tc>
        <w:tc>
          <w:tcPr>
            <w:tcW w:w="471" w:type="dxa"/>
            <w:tcMar>
              <w:left w:w="29" w:type="dxa"/>
              <w:right w:w="29" w:type="dxa"/>
            </w:tcMar>
          </w:tcPr>
          <w:p w14:paraId="6B160AAE" w14:textId="77777777" w:rsidR="00BB5365" w:rsidRDefault="0026373E">
            <w:pPr>
              <w:jc w:val="center"/>
              <w:rPr>
                <w:color w:val="538135"/>
              </w:rPr>
            </w:pPr>
            <w:r>
              <w:rPr>
                <w:rFonts w:ascii="Arial" w:eastAsia="Arial" w:hAnsi="Arial" w:cs="Arial"/>
                <w:i/>
              </w:rPr>
              <w:t>●</w:t>
            </w:r>
          </w:p>
        </w:tc>
        <w:tc>
          <w:tcPr>
            <w:tcW w:w="471" w:type="dxa"/>
          </w:tcPr>
          <w:p w14:paraId="47A49711" w14:textId="77777777" w:rsidR="00BB5365" w:rsidRDefault="0026373E">
            <w:pPr>
              <w:jc w:val="center"/>
              <w:rPr>
                <w:color w:val="538135"/>
              </w:rPr>
            </w:pPr>
            <w:r>
              <w:rPr>
                <w:rFonts w:ascii="Arial" w:eastAsia="Arial" w:hAnsi="Arial" w:cs="Arial"/>
                <w:i/>
              </w:rPr>
              <w:t>●</w:t>
            </w:r>
          </w:p>
        </w:tc>
      </w:tr>
      <w:tr w:rsidR="00BB5365" w14:paraId="604F287D" w14:textId="77777777">
        <w:trPr>
          <w:jc w:val="center"/>
        </w:trPr>
        <w:tc>
          <w:tcPr>
            <w:tcW w:w="6655" w:type="dxa"/>
            <w:vAlign w:val="center"/>
          </w:tcPr>
          <w:p w14:paraId="26CC7920" w14:textId="77777777" w:rsidR="00BB5365" w:rsidRDefault="0026373E">
            <w:pPr>
              <w:rPr>
                <w:color w:val="538135"/>
              </w:rPr>
            </w:pPr>
            <w:r>
              <w:t xml:space="preserve">Self-learning </w:t>
            </w:r>
          </w:p>
        </w:tc>
        <w:tc>
          <w:tcPr>
            <w:tcW w:w="450" w:type="dxa"/>
            <w:tcMar>
              <w:left w:w="29" w:type="dxa"/>
              <w:right w:w="29" w:type="dxa"/>
            </w:tcMar>
          </w:tcPr>
          <w:p w14:paraId="0D4F8856" w14:textId="77777777" w:rsidR="00BB5365" w:rsidRDefault="0026373E">
            <w:pPr>
              <w:jc w:val="center"/>
              <w:rPr>
                <w:color w:val="538135"/>
              </w:rPr>
            </w:pPr>
            <w:r>
              <w:rPr>
                <w:rFonts w:ascii="Arial" w:eastAsia="Arial" w:hAnsi="Arial" w:cs="Arial"/>
                <w:i/>
              </w:rPr>
              <w:t>●</w:t>
            </w:r>
          </w:p>
        </w:tc>
        <w:tc>
          <w:tcPr>
            <w:tcW w:w="450" w:type="dxa"/>
            <w:tcMar>
              <w:left w:w="29" w:type="dxa"/>
              <w:right w:w="29" w:type="dxa"/>
            </w:tcMar>
          </w:tcPr>
          <w:p w14:paraId="3F2DF833" w14:textId="77777777" w:rsidR="00BB5365" w:rsidRDefault="0026373E">
            <w:pPr>
              <w:jc w:val="center"/>
              <w:rPr>
                <w:color w:val="538135"/>
              </w:rPr>
            </w:pPr>
            <w:r>
              <w:rPr>
                <w:rFonts w:ascii="Arial" w:eastAsia="Arial" w:hAnsi="Arial" w:cs="Arial"/>
                <w:i/>
              </w:rPr>
              <w:t>●</w:t>
            </w:r>
          </w:p>
        </w:tc>
        <w:tc>
          <w:tcPr>
            <w:tcW w:w="540" w:type="dxa"/>
            <w:tcMar>
              <w:left w:w="29" w:type="dxa"/>
              <w:right w:w="29" w:type="dxa"/>
            </w:tcMar>
          </w:tcPr>
          <w:p w14:paraId="619795C4" w14:textId="77777777" w:rsidR="00BB5365" w:rsidRDefault="0026373E">
            <w:pPr>
              <w:jc w:val="center"/>
              <w:rPr>
                <w:color w:val="538135"/>
              </w:rPr>
            </w:pPr>
            <w:r>
              <w:rPr>
                <w:rFonts w:ascii="Arial" w:eastAsia="Arial" w:hAnsi="Arial" w:cs="Arial"/>
                <w:i/>
              </w:rPr>
              <w:t>●</w:t>
            </w:r>
          </w:p>
        </w:tc>
        <w:tc>
          <w:tcPr>
            <w:tcW w:w="450" w:type="dxa"/>
            <w:tcMar>
              <w:left w:w="29" w:type="dxa"/>
              <w:right w:w="29" w:type="dxa"/>
            </w:tcMar>
          </w:tcPr>
          <w:p w14:paraId="0F5966DC" w14:textId="77777777" w:rsidR="00BB5365" w:rsidRDefault="0026373E">
            <w:pPr>
              <w:jc w:val="center"/>
              <w:rPr>
                <w:color w:val="538135"/>
              </w:rPr>
            </w:pPr>
            <w:r>
              <w:rPr>
                <w:rFonts w:ascii="Arial" w:eastAsia="Arial" w:hAnsi="Arial" w:cs="Arial"/>
                <w:i/>
              </w:rPr>
              <w:t>●</w:t>
            </w:r>
          </w:p>
        </w:tc>
        <w:tc>
          <w:tcPr>
            <w:tcW w:w="471" w:type="dxa"/>
            <w:tcMar>
              <w:left w:w="29" w:type="dxa"/>
              <w:right w:w="29" w:type="dxa"/>
            </w:tcMar>
          </w:tcPr>
          <w:p w14:paraId="73CBB38D" w14:textId="77777777" w:rsidR="00BB5365" w:rsidRDefault="0026373E">
            <w:pPr>
              <w:jc w:val="center"/>
              <w:rPr>
                <w:color w:val="538135"/>
              </w:rPr>
            </w:pPr>
            <w:r>
              <w:rPr>
                <w:rFonts w:ascii="Arial" w:eastAsia="Arial" w:hAnsi="Arial" w:cs="Arial"/>
                <w:i/>
              </w:rPr>
              <w:t>●</w:t>
            </w:r>
          </w:p>
        </w:tc>
        <w:tc>
          <w:tcPr>
            <w:tcW w:w="471" w:type="dxa"/>
          </w:tcPr>
          <w:p w14:paraId="68B419D0" w14:textId="77777777" w:rsidR="00BB5365" w:rsidRDefault="0026373E">
            <w:pPr>
              <w:jc w:val="center"/>
              <w:rPr>
                <w:color w:val="538135"/>
              </w:rPr>
            </w:pPr>
            <w:r>
              <w:rPr>
                <w:rFonts w:ascii="Arial" w:eastAsia="Arial" w:hAnsi="Arial" w:cs="Arial"/>
                <w:i/>
              </w:rPr>
              <w:t>●</w:t>
            </w:r>
          </w:p>
        </w:tc>
      </w:tr>
    </w:tbl>
    <w:p w14:paraId="57D11AC7" w14:textId="77777777" w:rsidR="00BB5365" w:rsidRDefault="00BB5365"/>
    <w:p w14:paraId="0BFD1631" w14:textId="77777777" w:rsidR="00BB5365" w:rsidRDefault="00BB5365"/>
    <w:sectPr w:rsidR="00BB5365">
      <w:footerReference w:type="default" r:id="rId8"/>
      <w:pgSz w:w="11906" w:h="16838"/>
      <w:pgMar w:top="1440" w:right="1440" w:bottom="1080" w:left="1440" w:header="72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92634" w14:textId="77777777" w:rsidR="0026373E" w:rsidRDefault="0026373E">
      <w:pPr>
        <w:spacing w:after="0" w:line="240" w:lineRule="auto"/>
      </w:pPr>
      <w:r>
        <w:separator/>
      </w:r>
    </w:p>
  </w:endnote>
  <w:endnote w:type="continuationSeparator" w:id="0">
    <w:p w14:paraId="235579A5" w14:textId="77777777" w:rsidR="0026373E" w:rsidRDefault="00263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T Serif">
    <w:charset w:val="00"/>
    <w:family w:val="roman"/>
    <w:pitch w:val="variable"/>
    <w:sig w:usb0="A00002EF"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14001" w14:textId="77777777" w:rsidR="00BB5365" w:rsidRDefault="00BB5365">
    <w:pPr>
      <w:pBdr>
        <w:top w:val="nil"/>
        <w:left w:val="nil"/>
        <w:bottom w:val="nil"/>
        <w:right w:val="nil"/>
        <w:between w:val="nil"/>
      </w:pBdr>
      <w:tabs>
        <w:tab w:val="center" w:pos="4680"/>
        <w:tab w:val="right" w:pos="9360"/>
      </w:tabs>
      <w:spacing w:after="0" w:line="240" w:lineRule="auto"/>
      <w:rPr>
        <w:color w:val="000000"/>
      </w:rPr>
    </w:pPr>
  </w:p>
  <w:p w14:paraId="76313A21" w14:textId="77777777" w:rsidR="00BB5365" w:rsidRDefault="00BB5365">
    <w:pPr>
      <w:pBdr>
        <w:top w:val="nil"/>
        <w:left w:val="nil"/>
        <w:bottom w:val="nil"/>
        <w:right w:val="nil"/>
        <w:between w:val="nil"/>
      </w:pBdr>
      <w:tabs>
        <w:tab w:val="center" w:pos="4680"/>
        <w:tab w:val="right" w:pos="9360"/>
      </w:tabs>
      <w:spacing w:after="0"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66228" w14:textId="77777777" w:rsidR="0026373E" w:rsidRDefault="0026373E">
      <w:pPr>
        <w:spacing w:after="0" w:line="240" w:lineRule="auto"/>
      </w:pPr>
      <w:r>
        <w:separator/>
      </w:r>
    </w:p>
  </w:footnote>
  <w:footnote w:type="continuationSeparator" w:id="0">
    <w:p w14:paraId="4CCE4F01" w14:textId="77777777" w:rsidR="0026373E" w:rsidRDefault="002637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7568A"/>
    <w:multiLevelType w:val="multilevel"/>
    <w:tmpl w:val="6EB2280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3D5A5337"/>
    <w:multiLevelType w:val="multilevel"/>
    <w:tmpl w:val="3350C9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4334FF1"/>
    <w:multiLevelType w:val="multilevel"/>
    <w:tmpl w:val="32B262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ADE2170"/>
    <w:multiLevelType w:val="multilevel"/>
    <w:tmpl w:val="DD0A62A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70F37575"/>
    <w:multiLevelType w:val="multilevel"/>
    <w:tmpl w:val="BC5EED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4AB1A23"/>
    <w:multiLevelType w:val="multilevel"/>
    <w:tmpl w:val="B0240A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365"/>
    <w:rsid w:val="0026373E"/>
    <w:rsid w:val="009C379D"/>
    <w:rsid w:val="00BB53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0EA27"/>
  <w15:docId w15:val="{789F8FD3-B9B3-43D2-BACB-D2F26B021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spacing w:after="0" w:line="240" w:lineRule="auto"/>
      <w:ind w:firstLine="720"/>
      <w:jc w:val="both"/>
      <w:outlineLvl w:val="4"/>
    </w:pPr>
    <w:rPr>
      <w:rFonts w:ascii="Times New Roman" w:eastAsia="Times New Roman" w:hAnsi="Times New Roman" w:cs="Times New Roman"/>
      <w:b/>
      <w:sz w:val="24"/>
      <w:szCs w:val="24"/>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702</Words>
  <Characters>4004</Characters>
  <Application>Microsoft Office Word</Application>
  <DocSecurity>0</DocSecurity>
  <Lines>33</Lines>
  <Paragraphs>9</Paragraphs>
  <ScaleCrop>false</ScaleCrop>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mawad</cp:lastModifiedBy>
  <cp:revision>2</cp:revision>
  <dcterms:created xsi:type="dcterms:W3CDTF">2022-02-20T21:01:00Z</dcterms:created>
  <dcterms:modified xsi:type="dcterms:W3CDTF">2022-02-20T21:02:00Z</dcterms:modified>
</cp:coreProperties>
</file>