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5BBF" w14:textId="77777777" w:rsidR="002F2E8F" w:rsidRDefault="006546B9">
      <w:pPr>
        <w:jc w:val="center"/>
      </w:pPr>
      <w:bookmarkStart w:id="0" w:name="_heading=h.gjdgxs" w:colFirst="0" w:colLast="0"/>
      <w:bookmarkEnd w:id="0"/>
      <w:r>
        <w:rPr>
          <w:noProof/>
        </w:rPr>
        <w:drawing>
          <wp:inline distT="0" distB="0" distL="0" distR="0" wp14:anchorId="00636EB4" wp14:editId="019A9515">
            <wp:extent cx="1371600" cy="13716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71600" cy="1371600"/>
                    </a:xfrm>
                    <a:prstGeom prst="rect">
                      <a:avLst/>
                    </a:prstGeom>
                    <a:ln/>
                  </pic:spPr>
                </pic:pic>
              </a:graphicData>
            </a:graphic>
          </wp:inline>
        </w:drawing>
      </w:r>
    </w:p>
    <w:p w14:paraId="56FB8980" w14:textId="77777777" w:rsidR="002F2E8F" w:rsidRDefault="006546B9">
      <w:pPr>
        <w:pStyle w:val="Title"/>
        <w:jc w:val="center"/>
      </w:pPr>
      <w:r>
        <w:t>Course Specification</w:t>
      </w:r>
    </w:p>
    <w:p w14:paraId="0AD6C88C" w14:textId="77777777" w:rsidR="002F2E8F" w:rsidRDefault="006546B9">
      <w:pPr>
        <w:pStyle w:val="Heading1"/>
        <w:numPr>
          <w:ilvl w:val="0"/>
          <w:numId w:val="1"/>
        </w:numPr>
      </w:pPr>
      <w:r>
        <w:t>Basic Information</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549"/>
        <w:gridCol w:w="351"/>
        <w:gridCol w:w="400"/>
        <w:gridCol w:w="1503"/>
        <w:gridCol w:w="257"/>
        <w:gridCol w:w="1080"/>
        <w:gridCol w:w="165"/>
        <w:gridCol w:w="752"/>
        <w:gridCol w:w="163"/>
        <w:gridCol w:w="810"/>
        <w:gridCol w:w="1281"/>
      </w:tblGrid>
      <w:tr w:rsidR="00A64E2E" w14:paraId="3C7CFBFB" w14:textId="77777777" w:rsidTr="00C63673">
        <w:tc>
          <w:tcPr>
            <w:tcW w:w="1705" w:type="dxa"/>
            <w:shd w:val="clear" w:color="auto" w:fill="B4C6E7"/>
          </w:tcPr>
          <w:p w14:paraId="6CD85C8D" w14:textId="77777777" w:rsidR="00A64E2E" w:rsidRPr="00E22FB9" w:rsidRDefault="00A64E2E" w:rsidP="00E22FB9">
            <w:pPr>
              <w:spacing w:after="0" w:line="240" w:lineRule="auto"/>
              <w:jc w:val="center"/>
              <w:rPr>
                <w:b/>
                <w:sz w:val="24"/>
                <w:szCs w:val="24"/>
                <w:lang w:bidi="ar-EG"/>
              </w:rPr>
            </w:pPr>
            <w:r w:rsidRPr="00E22FB9">
              <w:rPr>
                <w:sz w:val="24"/>
                <w:szCs w:val="24"/>
              </w:rPr>
              <w:t>MDP 384</w:t>
            </w:r>
          </w:p>
        </w:tc>
        <w:tc>
          <w:tcPr>
            <w:tcW w:w="6030" w:type="dxa"/>
            <w:gridSpan w:val="10"/>
            <w:shd w:val="clear" w:color="auto" w:fill="B4C6E7"/>
          </w:tcPr>
          <w:p w14:paraId="4363882E" w14:textId="77777777" w:rsidR="00A64E2E" w:rsidRPr="00D926BA" w:rsidRDefault="00A64E2E" w:rsidP="00C63673">
            <w:pPr>
              <w:spacing w:after="0" w:line="240" w:lineRule="auto"/>
              <w:rPr>
                <w:b/>
                <w:bCs/>
                <w:sz w:val="24"/>
                <w:szCs w:val="24"/>
              </w:rPr>
            </w:pPr>
            <w:r w:rsidRPr="00A64E2E">
              <w:rPr>
                <w:sz w:val="24"/>
                <w:szCs w:val="24"/>
              </w:rPr>
              <w:t>Metal Cutting</w:t>
            </w:r>
            <w:r>
              <w:t xml:space="preserve"> </w:t>
            </w:r>
            <w:r w:rsidRPr="00A64E2E">
              <w:rPr>
                <w:sz w:val="24"/>
                <w:szCs w:val="24"/>
              </w:rPr>
              <w:t>Machines and Technology</w:t>
            </w:r>
          </w:p>
        </w:tc>
        <w:tc>
          <w:tcPr>
            <w:tcW w:w="1281" w:type="dxa"/>
            <w:shd w:val="clear" w:color="auto" w:fill="B4C6E7"/>
          </w:tcPr>
          <w:p w14:paraId="5C6C2965" w14:textId="77777777" w:rsidR="00A64E2E" w:rsidRDefault="00A64E2E" w:rsidP="00C63673">
            <w:pPr>
              <w:spacing w:after="0" w:line="240" w:lineRule="auto"/>
              <w:jc w:val="center"/>
              <w:rPr>
                <w:b/>
              </w:rPr>
            </w:pPr>
            <w:r>
              <w:rPr>
                <w:b/>
              </w:rPr>
              <w:t>3 CH</w:t>
            </w:r>
          </w:p>
        </w:tc>
      </w:tr>
      <w:tr w:rsidR="00A64E2E" w14:paraId="64227AD5" w14:textId="77777777" w:rsidTr="00C63673">
        <w:tc>
          <w:tcPr>
            <w:tcW w:w="1705" w:type="dxa"/>
            <w:shd w:val="clear" w:color="auto" w:fill="C5E0B3"/>
          </w:tcPr>
          <w:p w14:paraId="21DBA26E" w14:textId="77777777" w:rsidR="00A64E2E" w:rsidRPr="00E22FB9" w:rsidRDefault="00A64E2E" w:rsidP="00E22FB9">
            <w:pPr>
              <w:spacing w:after="0" w:line="240" w:lineRule="auto"/>
              <w:jc w:val="center"/>
              <w:rPr>
                <w:sz w:val="24"/>
                <w:szCs w:val="24"/>
              </w:rPr>
            </w:pPr>
            <w:r w:rsidRPr="00E22FB9">
              <w:rPr>
                <w:sz w:val="24"/>
                <w:szCs w:val="24"/>
              </w:rPr>
              <w:t>Prerequisites</w:t>
            </w:r>
          </w:p>
        </w:tc>
        <w:tc>
          <w:tcPr>
            <w:tcW w:w="7311" w:type="dxa"/>
            <w:gridSpan w:val="11"/>
            <w:shd w:val="clear" w:color="auto" w:fill="auto"/>
          </w:tcPr>
          <w:p w14:paraId="01F30C10" w14:textId="77777777" w:rsidR="00A64E2E" w:rsidRPr="00A64E2E" w:rsidRDefault="00A64E2E" w:rsidP="00C63673">
            <w:pPr>
              <w:spacing w:after="0" w:line="240" w:lineRule="auto"/>
              <w:rPr>
                <w:sz w:val="24"/>
                <w:szCs w:val="24"/>
              </w:rPr>
            </w:pPr>
            <w:r w:rsidRPr="00A64E2E">
              <w:rPr>
                <w:sz w:val="24"/>
                <w:szCs w:val="24"/>
              </w:rPr>
              <w:t>Manufacturing Technology (1), Machine Elements Design</w:t>
            </w:r>
          </w:p>
        </w:tc>
      </w:tr>
      <w:tr w:rsidR="00A64E2E" w14:paraId="3A0AF8E3" w14:textId="77777777" w:rsidTr="00C63673">
        <w:tc>
          <w:tcPr>
            <w:tcW w:w="9016" w:type="dxa"/>
            <w:gridSpan w:val="12"/>
            <w:shd w:val="clear" w:color="auto" w:fill="C5E0B3"/>
          </w:tcPr>
          <w:p w14:paraId="19CF1FFD" w14:textId="77777777" w:rsidR="00A64E2E" w:rsidRDefault="00A64E2E" w:rsidP="00C63673">
            <w:pPr>
              <w:spacing w:after="0" w:line="240" w:lineRule="auto"/>
            </w:pPr>
            <w:r>
              <w:t xml:space="preserve">Number of weekly Contact Hours </w:t>
            </w:r>
          </w:p>
        </w:tc>
      </w:tr>
      <w:tr w:rsidR="00A64E2E" w14:paraId="60D06E2F" w14:textId="77777777" w:rsidTr="00C63673">
        <w:tc>
          <w:tcPr>
            <w:tcW w:w="3005" w:type="dxa"/>
            <w:gridSpan w:val="4"/>
            <w:shd w:val="clear" w:color="auto" w:fill="C5E0B3"/>
            <w:vAlign w:val="center"/>
          </w:tcPr>
          <w:p w14:paraId="51FAFD59" w14:textId="77777777" w:rsidR="00A64E2E" w:rsidRDefault="00A64E2E" w:rsidP="00C63673">
            <w:pPr>
              <w:spacing w:after="0" w:line="240" w:lineRule="auto"/>
              <w:jc w:val="center"/>
            </w:pPr>
            <w:r>
              <w:t>Lecture</w:t>
            </w:r>
          </w:p>
        </w:tc>
        <w:tc>
          <w:tcPr>
            <w:tcW w:w="3005" w:type="dxa"/>
            <w:gridSpan w:val="4"/>
            <w:shd w:val="clear" w:color="auto" w:fill="C5E0B3"/>
            <w:vAlign w:val="center"/>
          </w:tcPr>
          <w:p w14:paraId="24D613DA" w14:textId="77777777" w:rsidR="00A64E2E" w:rsidRDefault="00A64E2E" w:rsidP="00C63673">
            <w:pPr>
              <w:spacing w:after="0" w:line="240" w:lineRule="auto"/>
              <w:jc w:val="center"/>
            </w:pPr>
            <w:r>
              <w:t>Tutorial</w:t>
            </w:r>
          </w:p>
        </w:tc>
        <w:tc>
          <w:tcPr>
            <w:tcW w:w="3006" w:type="dxa"/>
            <w:gridSpan w:val="4"/>
            <w:shd w:val="clear" w:color="auto" w:fill="C5E0B3"/>
            <w:vAlign w:val="center"/>
          </w:tcPr>
          <w:p w14:paraId="43C467D7" w14:textId="77777777" w:rsidR="00A64E2E" w:rsidRDefault="00A64E2E" w:rsidP="00C63673">
            <w:pPr>
              <w:spacing w:after="0" w:line="240" w:lineRule="auto"/>
              <w:jc w:val="center"/>
            </w:pPr>
            <w:r>
              <w:t>Laboratory</w:t>
            </w:r>
          </w:p>
        </w:tc>
      </w:tr>
      <w:tr w:rsidR="00A64E2E" w14:paraId="3A49F294" w14:textId="77777777" w:rsidTr="00C63673">
        <w:tc>
          <w:tcPr>
            <w:tcW w:w="3005" w:type="dxa"/>
            <w:gridSpan w:val="4"/>
          </w:tcPr>
          <w:p w14:paraId="371FDB10" w14:textId="77777777" w:rsidR="00A64E2E" w:rsidRDefault="00A64E2E" w:rsidP="00C63673">
            <w:pPr>
              <w:spacing w:after="0" w:line="240" w:lineRule="auto"/>
              <w:jc w:val="center"/>
            </w:pPr>
            <w:r>
              <w:t>2</w:t>
            </w:r>
          </w:p>
        </w:tc>
        <w:tc>
          <w:tcPr>
            <w:tcW w:w="3005" w:type="dxa"/>
            <w:gridSpan w:val="4"/>
          </w:tcPr>
          <w:p w14:paraId="5C23D46B" w14:textId="77777777" w:rsidR="00A64E2E" w:rsidRDefault="00A64E2E" w:rsidP="00C63673">
            <w:pPr>
              <w:spacing w:after="0" w:line="240" w:lineRule="auto"/>
              <w:jc w:val="center"/>
            </w:pPr>
            <w:r>
              <w:t>2</w:t>
            </w:r>
          </w:p>
        </w:tc>
        <w:tc>
          <w:tcPr>
            <w:tcW w:w="3006" w:type="dxa"/>
            <w:gridSpan w:val="4"/>
          </w:tcPr>
          <w:p w14:paraId="65990461" w14:textId="77777777" w:rsidR="00A64E2E" w:rsidRDefault="00A64E2E" w:rsidP="00C63673">
            <w:pPr>
              <w:spacing w:after="0" w:line="240" w:lineRule="auto"/>
              <w:jc w:val="center"/>
            </w:pPr>
            <w:r>
              <w:t>2</w:t>
            </w:r>
          </w:p>
        </w:tc>
      </w:tr>
      <w:tr w:rsidR="00A64E2E" w14:paraId="1BDCAD30" w14:textId="77777777" w:rsidTr="00C63673">
        <w:tc>
          <w:tcPr>
            <w:tcW w:w="2254" w:type="dxa"/>
            <w:gridSpan w:val="2"/>
            <w:shd w:val="clear" w:color="auto" w:fill="C5E0B3"/>
          </w:tcPr>
          <w:p w14:paraId="41EBDC7A" w14:textId="77777777" w:rsidR="00A64E2E" w:rsidRDefault="00A64E2E" w:rsidP="00C63673">
            <w:pPr>
              <w:spacing w:after="0" w:line="240" w:lineRule="auto"/>
            </w:pPr>
            <w:r>
              <w:t>Required SWL</w:t>
            </w:r>
          </w:p>
        </w:tc>
        <w:tc>
          <w:tcPr>
            <w:tcW w:w="2254" w:type="dxa"/>
            <w:gridSpan w:val="3"/>
          </w:tcPr>
          <w:p w14:paraId="1075FD74" w14:textId="77777777" w:rsidR="00A64E2E" w:rsidRDefault="00A64E2E" w:rsidP="00C63673">
            <w:pPr>
              <w:spacing w:after="0" w:line="240" w:lineRule="auto"/>
              <w:jc w:val="center"/>
            </w:pPr>
            <w:r>
              <w:t>150</w:t>
            </w:r>
          </w:p>
        </w:tc>
        <w:tc>
          <w:tcPr>
            <w:tcW w:w="2254" w:type="dxa"/>
            <w:gridSpan w:val="4"/>
            <w:shd w:val="clear" w:color="auto" w:fill="C5E0B3"/>
          </w:tcPr>
          <w:p w14:paraId="19890969" w14:textId="77777777" w:rsidR="00A64E2E" w:rsidRDefault="00A64E2E" w:rsidP="00C63673">
            <w:pPr>
              <w:spacing w:after="0" w:line="240" w:lineRule="auto"/>
            </w:pPr>
            <w:r>
              <w:t>Equivalent ECTS</w:t>
            </w:r>
          </w:p>
        </w:tc>
        <w:tc>
          <w:tcPr>
            <w:tcW w:w="2254" w:type="dxa"/>
            <w:gridSpan w:val="3"/>
          </w:tcPr>
          <w:p w14:paraId="393AB273" w14:textId="77777777" w:rsidR="00A64E2E" w:rsidRDefault="00A64E2E" w:rsidP="00C63673">
            <w:pPr>
              <w:spacing w:after="0" w:line="240" w:lineRule="auto"/>
              <w:jc w:val="center"/>
            </w:pPr>
            <w:r>
              <w:t>6</w:t>
            </w:r>
          </w:p>
        </w:tc>
      </w:tr>
      <w:tr w:rsidR="00A64E2E" w14:paraId="44D6E4D3" w14:textId="77777777" w:rsidTr="00C63673">
        <w:tc>
          <w:tcPr>
            <w:tcW w:w="9016" w:type="dxa"/>
            <w:gridSpan w:val="12"/>
            <w:shd w:val="clear" w:color="auto" w:fill="C5E0B3"/>
          </w:tcPr>
          <w:p w14:paraId="7BECC1E2" w14:textId="77777777" w:rsidR="00A64E2E" w:rsidRDefault="00A64E2E" w:rsidP="00C63673">
            <w:pPr>
              <w:spacing w:after="0" w:line="240" w:lineRule="auto"/>
            </w:pPr>
            <w:r>
              <w:t>Course Content</w:t>
            </w:r>
          </w:p>
        </w:tc>
      </w:tr>
      <w:tr w:rsidR="00A64E2E" w14:paraId="64D93BC9" w14:textId="77777777" w:rsidTr="00C63673">
        <w:tc>
          <w:tcPr>
            <w:tcW w:w="9016" w:type="dxa"/>
            <w:gridSpan w:val="12"/>
          </w:tcPr>
          <w:p w14:paraId="031557E2" w14:textId="77777777" w:rsidR="00A64E2E" w:rsidRPr="00D926BA" w:rsidRDefault="00A64E2E" w:rsidP="00A64E2E">
            <w:pPr>
              <w:spacing w:after="0" w:line="240" w:lineRule="auto"/>
              <w:jc w:val="both"/>
              <w:rPr>
                <w:sz w:val="24"/>
                <w:szCs w:val="24"/>
              </w:rPr>
            </w:pPr>
            <w:r w:rsidRPr="00A64E2E">
              <w:rPr>
                <w:sz w:val="24"/>
                <w:szCs w:val="24"/>
              </w:rPr>
              <w:t>Rigidity of machine tools and the accuracy of production, Spindles of machine tools, Frame parts of machine tools, Drives of machine tools, Machining tolerance and allowances, Process and operation sheet preparation, Capstan and turret lathes, Hobbing and gear shaping machines, Gear cutting operations, Grinding operations, Super finishing operations.</w:t>
            </w:r>
          </w:p>
        </w:tc>
      </w:tr>
      <w:tr w:rsidR="00A64E2E" w14:paraId="7283DFE2" w14:textId="77777777" w:rsidTr="00C63673">
        <w:tc>
          <w:tcPr>
            <w:tcW w:w="9016" w:type="dxa"/>
            <w:gridSpan w:val="12"/>
            <w:shd w:val="clear" w:color="auto" w:fill="C5E0B3"/>
          </w:tcPr>
          <w:p w14:paraId="7CD7812F" w14:textId="77777777" w:rsidR="00A64E2E" w:rsidRDefault="00A64E2E" w:rsidP="00C63673">
            <w:pPr>
              <w:spacing w:after="0" w:line="240" w:lineRule="auto"/>
            </w:pPr>
            <w:r>
              <w:t>Used in Program / Level</w:t>
            </w:r>
          </w:p>
        </w:tc>
      </w:tr>
      <w:tr w:rsidR="00A64E2E" w14:paraId="63A37009" w14:textId="77777777" w:rsidTr="00C63673">
        <w:tc>
          <w:tcPr>
            <w:tcW w:w="5845" w:type="dxa"/>
            <w:gridSpan w:val="7"/>
            <w:shd w:val="clear" w:color="auto" w:fill="C5E0B3"/>
          </w:tcPr>
          <w:p w14:paraId="4830CC06" w14:textId="77777777" w:rsidR="00A64E2E" w:rsidRDefault="00A64E2E" w:rsidP="00C63673">
            <w:pPr>
              <w:spacing w:after="0" w:line="240" w:lineRule="auto"/>
            </w:pPr>
            <w:r>
              <w:t>Program Name or requirement</w:t>
            </w:r>
          </w:p>
        </w:tc>
        <w:tc>
          <w:tcPr>
            <w:tcW w:w="3171" w:type="dxa"/>
            <w:gridSpan w:val="5"/>
            <w:shd w:val="clear" w:color="auto" w:fill="C5E0B3"/>
          </w:tcPr>
          <w:p w14:paraId="130FE3D0" w14:textId="77777777" w:rsidR="00A64E2E" w:rsidRDefault="00A64E2E" w:rsidP="00E22FB9">
            <w:pPr>
              <w:spacing w:after="0" w:line="240" w:lineRule="auto"/>
              <w:jc w:val="center"/>
            </w:pPr>
            <w:r>
              <w:t>Study Level</w:t>
            </w:r>
          </w:p>
        </w:tc>
      </w:tr>
      <w:tr w:rsidR="00A64E2E" w14:paraId="3E447028" w14:textId="77777777" w:rsidTr="00C63673">
        <w:tc>
          <w:tcPr>
            <w:tcW w:w="5845" w:type="dxa"/>
            <w:gridSpan w:val="7"/>
          </w:tcPr>
          <w:p w14:paraId="100E026F" w14:textId="77777777" w:rsidR="00A64E2E" w:rsidRPr="00E22FB9" w:rsidRDefault="00E22FB9" w:rsidP="00C63673">
            <w:pPr>
              <w:spacing w:after="0" w:line="240" w:lineRule="auto"/>
              <w:rPr>
                <w:color w:val="FF0000"/>
                <w:sz w:val="24"/>
                <w:szCs w:val="24"/>
              </w:rPr>
            </w:pPr>
            <w:r w:rsidRPr="00E22FB9">
              <w:rPr>
                <w:sz w:val="24"/>
                <w:szCs w:val="24"/>
              </w:rPr>
              <w:t>Design and Production Engineering Program requirement</w:t>
            </w:r>
          </w:p>
        </w:tc>
        <w:tc>
          <w:tcPr>
            <w:tcW w:w="3171" w:type="dxa"/>
            <w:gridSpan w:val="5"/>
          </w:tcPr>
          <w:p w14:paraId="048004CA" w14:textId="77777777" w:rsidR="00A64E2E" w:rsidRPr="00E22FB9" w:rsidRDefault="00E22FB9" w:rsidP="00C63673">
            <w:pPr>
              <w:spacing w:after="0" w:line="240" w:lineRule="auto"/>
              <w:jc w:val="center"/>
              <w:rPr>
                <w:color w:val="FF0000"/>
                <w:sz w:val="24"/>
                <w:szCs w:val="24"/>
              </w:rPr>
            </w:pPr>
            <w:r w:rsidRPr="00E22FB9">
              <w:rPr>
                <w:sz w:val="24"/>
                <w:szCs w:val="24"/>
              </w:rPr>
              <w:t>3</w:t>
            </w:r>
          </w:p>
        </w:tc>
      </w:tr>
      <w:tr w:rsidR="00A64E2E" w14:paraId="362AA4CC" w14:textId="77777777" w:rsidTr="00C63673">
        <w:tc>
          <w:tcPr>
            <w:tcW w:w="9016" w:type="dxa"/>
            <w:gridSpan w:val="12"/>
            <w:shd w:val="clear" w:color="auto" w:fill="C5E0B3"/>
          </w:tcPr>
          <w:p w14:paraId="628F7FE7" w14:textId="77777777" w:rsidR="00A64E2E" w:rsidRPr="00E22FB9" w:rsidRDefault="00A64E2E" w:rsidP="00C63673">
            <w:pPr>
              <w:spacing w:after="0" w:line="240" w:lineRule="auto"/>
              <w:rPr>
                <w:sz w:val="24"/>
                <w:szCs w:val="24"/>
              </w:rPr>
            </w:pPr>
            <w:r w:rsidRPr="00E22FB9">
              <w:rPr>
                <w:sz w:val="24"/>
                <w:szCs w:val="24"/>
              </w:rPr>
              <w:t>Assessment Criteria</w:t>
            </w:r>
          </w:p>
        </w:tc>
      </w:tr>
      <w:tr w:rsidR="00A64E2E" w14:paraId="23D6B812" w14:textId="77777777" w:rsidTr="00C63673">
        <w:tc>
          <w:tcPr>
            <w:tcW w:w="2605" w:type="dxa"/>
            <w:gridSpan w:val="3"/>
            <w:shd w:val="clear" w:color="auto" w:fill="C5E0B3"/>
            <w:vAlign w:val="center"/>
          </w:tcPr>
          <w:p w14:paraId="1D0104D2" w14:textId="77777777" w:rsidR="00A64E2E" w:rsidRDefault="00A64E2E" w:rsidP="00C63673">
            <w:pPr>
              <w:spacing w:after="0" w:line="240" w:lineRule="auto"/>
              <w:jc w:val="center"/>
            </w:pPr>
            <w:r>
              <w:t>Student Activities</w:t>
            </w:r>
          </w:p>
        </w:tc>
        <w:tc>
          <w:tcPr>
            <w:tcW w:w="2160" w:type="dxa"/>
            <w:gridSpan w:val="3"/>
            <w:shd w:val="clear" w:color="auto" w:fill="C5E0B3"/>
            <w:vAlign w:val="center"/>
          </w:tcPr>
          <w:p w14:paraId="4B22B68B" w14:textId="77777777" w:rsidR="00A64E2E" w:rsidRDefault="00A64E2E" w:rsidP="00C63673">
            <w:pPr>
              <w:spacing w:after="0" w:line="240" w:lineRule="auto"/>
              <w:jc w:val="center"/>
            </w:pPr>
            <w:r>
              <w:t>Mid-Term Exam</w:t>
            </w:r>
          </w:p>
        </w:tc>
        <w:tc>
          <w:tcPr>
            <w:tcW w:w="2160" w:type="dxa"/>
            <w:gridSpan w:val="4"/>
            <w:shd w:val="clear" w:color="auto" w:fill="C5E0B3"/>
            <w:vAlign w:val="center"/>
          </w:tcPr>
          <w:p w14:paraId="0DC1CC90" w14:textId="77777777" w:rsidR="00A64E2E" w:rsidRDefault="00A64E2E" w:rsidP="00C63673">
            <w:pPr>
              <w:spacing w:after="0" w:line="240" w:lineRule="auto"/>
              <w:jc w:val="center"/>
            </w:pPr>
            <w:r>
              <w:t>Practical Exam</w:t>
            </w:r>
          </w:p>
        </w:tc>
        <w:tc>
          <w:tcPr>
            <w:tcW w:w="2091" w:type="dxa"/>
            <w:gridSpan w:val="2"/>
            <w:shd w:val="clear" w:color="auto" w:fill="C5E0B3"/>
            <w:vAlign w:val="center"/>
          </w:tcPr>
          <w:p w14:paraId="5ED17086" w14:textId="77777777" w:rsidR="00A64E2E" w:rsidRDefault="00A64E2E" w:rsidP="00C63673">
            <w:pPr>
              <w:spacing w:after="0" w:line="240" w:lineRule="auto"/>
              <w:jc w:val="center"/>
            </w:pPr>
            <w:r>
              <w:t>Final Exam</w:t>
            </w:r>
          </w:p>
        </w:tc>
      </w:tr>
      <w:tr w:rsidR="00A64E2E" w:rsidRPr="004D2DC1" w14:paraId="77A05528" w14:textId="77777777" w:rsidTr="00C63673">
        <w:tc>
          <w:tcPr>
            <w:tcW w:w="2605" w:type="dxa"/>
            <w:gridSpan w:val="3"/>
            <w:vAlign w:val="center"/>
          </w:tcPr>
          <w:p w14:paraId="7F6059E2" w14:textId="77777777" w:rsidR="00A64E2E" w:rsidRPr="009D05CD" w:rsidRDefault="00E22FB9" w:rsidP="00C63673">
            <w:pPr>
              <w:spacing w:after="0" w:line="240" w:lineRule="auto"/>
              <w:jc w:val="center"/>
              <w:rPr>
                <w:b/>
                <w:bCs/>
              </w:rPr>
            </w:pPr>
            <w:r>
              <w:rPr>
                <w:b/>
                <w:bCs/>
              </w:rPr>
              <w:t xml:space="preserve">35 </w:t>
            </w:r>
            <w:r w:rsidR="00A64E2E" w:rsidRPr="009D05CD">
              <w:rPr>
                <w:b/>
                <w:bCs/>
              </w:rPr>
              <w:t>%</w:t>
            </w:r>
          </w:p>
        </w:tc>
        <w:tc>
          <w:tcPr>
            <w:tcW w:w="2160" w:type="dxa"/>
            <w:gridSpan w:val="3"/>
            <w:vAlign w:val="center"/>
          </w:tcPr>
          <w:p w14:paraId="2E654104" w14:textId="77777777" w:rsidR="00A64E2E" w:rsidRPr="009D05CD" w:rsidRDefault="00A64E2E" w:rsidP="00C63673">
            <w:pPr>
              <w:spacing w:after="0" w:line="240" w:lineRule="auto"/>
              <w:jc w:val="center"/>
              <w:rPr>
                <w:b/>
                <w:bCs/>
              </w:rPr>
            </w:pPr>
            <w:r w:rsidRPr="009D05CD">
              <w:rPr>
                <w:b/>
                <w:bCs/>
              </w:rPr>
              <w:t>2</w:t>
            </w:r>
            <w:r w:rsidR="00E22FB9">
              <w:rPr>
                <w:b/>
                <w:bCs/>
              </w:rPr>
              <w:t>5</w:t>
            </w:r>
            <w:r w:rsidRPr="009D05CD">
              <w:rPr>
                <w:b/>
                <w:bCs/>
              </w:rPr>
              <w:t>%</w:t>
            </w:r>
          </w:p>
        </w:tc>
        <w:tc>
          <w:tcPr>
            <w:tcW w:w="2160" w:type="dxa"/>
            <w:gridSpan w:val="4"/>
            <w:vAlign w:val="center"/>
          </w:tcPr>
          <w:p w14:paraId="7D7C117D" w14:textId="77777777" w:rsidR="00A64E2E" w:rsidRPr="009D05CD" w:rsidRDefault="00A64E2E" w:rsidP="00C63673">
            <w:pPr>
              <w:spacing w:after="0" w:line="240" w:lineRule="auto"/>
              <w:jc w:val="center"/>
              <w:rPr>
                <w:b/>
                <w:bCs/>
              </w:rPr>
            </w:pPr>
            <w:r w:rsidRPr="009D05CD">
              <w:rPr>
                <w:b/>
                <w:bCs/>
              </w:rPr>
              <w:t>0%</w:t>
            </w:r>
          </w:p>
        </w:tc>
        <w:tc>
          <w:tcPr>
            <w:tcW w:w="2091" w:type="dxa"/>
            <w:gridSpan w:val="2"/>
            <w:vAlign w:val="center"/>
          </w:tcPr>
          <w:p w14:paraId="1BB7DCDA" w14:textId="77777777" w:rsidR="00A64E2E" w:rsidRPr="009D05CD" w:rsidRDefault="00A64E2E" w:rsidP="00C63673">
            <w:pPr>
              <w:spacing w:after="0" w:line="240" w:lineRule="auto"/>
              <w:jc w:val="center"/>
              <w:rPr>
                <w:b/>
                <w:bCs/>
              </w:rPr>
            </w:pPr>
            <w:r w:rsidRPr="009D05CD">
              <w:rPr>
                <w:b/>
                <w:bCs/>
              </w:rPr>
              <w:t>40%</w:t>
            </w:r>
          </w:p>
        </w:tc>
      </w:tr>
    </w:tbl>
    <w:p w14:paraId="5CEFE80D" w14:textId="77777777" w:rsidR="002F2E8F" w:rsidRDefault="002F2E8F"/>
    <w:p w14:paraId="7AA612C3" w14:textId="77777777" w:rsidR="002F2E8F" w:rsidRDefault="006546B9">
      <w:pPr>
        <w:pStyle w:val="Heading1"/>
        <w:numPr>
          <w:ilvl w:val="0"/>
          <w:numId w:val="1"/>
        </w:numPr>
      </w:pPr>
      <w:r>
        <w:t>Course Aims</w:t>
      </w:r>
    </w:p>
    <w:p w14:paraId="502AAD16" w14:textId="77777777" w:rsidR="002F2E8F" w:rsidRDefault="006546B9">
      <w:r>
        <w:t>This course aims to:</w:t>
      </w:r>
    </w:p>
    <w:p w14:paraId="103F14B7" w14:textId="77777777" w:rsidR="00F26EB9" w:rsidRDefault="00F26EB9" w:rsidP="00F26EB9">
      <w:pPr>
        <w:numPr>
          <w:ilvl w:val="0"/>
          <w:numId w:val="5"/>
        </w:numPr>
        <w:tabs>
          <w:tab w:val="left" w:pos="1600"/>
        </w:tabs>
        <w:spacing w:after="0" w:line="240" w:lineRule="auto"/>
        <w:ind w:right="-20"/>
      </w:pPr>
      <w:r w:rsidRPr="00F26EB9">
        <w:t>Predict the accuracy of products, machined on metal cutting machine tools (MCMT).</w:t>
      </w:r>
    </w:p>
    <w:p w14:paraId="5F0A5D49" w14:textId="77777777" w:rsidR="00F26EB9" w:rsidRPr="00F26EB9" w:rsidRDefault="00F26EB9" w:rsidP="00F26EB9">
      <w:pPr>
        <w:numPr>
          <w:ilvl w:val="0"/>
          <w:numId w:val="5"/>
        </w:numPr>
        <w:tabs>
          <w:tab w:val="left" w:pos="1600"/>
        </w:tabs>
        <w:spacing w:after="0" w:line="240" w:lineRule="auto"/>
        <w:ind w:right="-20"/>
      </w:pPr>
      <w:r w:rsidRPr="00F26EB9">
        <w:t>Design elements of MCMT (e.g., drives, spindle units, frame parts).</w:t>
      </w:r>
    </w:p>
    <w:p w14:paraId="2BA9AB30" w14:textId="77777777" w:rsidR="002F2E8F" w:rsidRDefault="00F26EB9" w:rsidP="00F26EB9">
      <w:pPr>
        <w:pStyle w:val="ListParagraph"/>
        <w:numPr>
          <w:ilvl w:val="0"/>
          <w:numId w:val="5"/>
        </w:numPr>
        <w:spacing w:after="200" w:line="240" w:lineRule="auto"/>
      </w:pPr>
      <w:r w:rsidRPr="00F26EB9">
        <w:t>Select the appropriate MCMT, as well as the Parameters as the metal cutting to attain a required level of accuracy of product.</w:t>
      </w:r>
    </w:p>
    <w:p w14:paraId="271918F8" w14:textId="77777777" w:rsidR="00F26EB9" w:rsidRDefault="00F26EB9" w:rsidP="00F26EB9">
      <w:pPr>
        <w:pStyle w:val="ListParagraph"/>
        <w:numPr>
          <w:ilvl w:val="0"/>
          <w:numId w:val="5"/>
        </w:numPr>
        <w:spacing w:after="200" w:line="240" w:lineRule="auto"/>
      </w:pPr>
      <w:r>
        <w:t>Study the capstan</w:t>
      </w:r>
      <w:r w:rsidR="000C2902">
        <w:t>,</w:t>
      </w:r>
      <w:r>
        <w:t xml:space="preserve"> turret </w:t>
      </w:r>
      <w:r w:rsidR="000C2902">
        <w:t xml:space="preserve">machines </w:t>
      </w:r>
      <w:r>
        <w:t>and determine the different fields of applications.</w:t>
      </w:r>
    </w:p>
    <w:p w14:paraId="08DFB558" w14:textId="77777777" w:rsidR="00F26EB9" w:rsidRDefault="00F26EB9" w:rsidP="00F26EB9">
      <w:pPr>
        <w:pStyle w:val="ListParagraph"/>
        <w:numPr>
          <w:ilvl w:val="0"/>
          <w:numId w:val="5"/>
        </w:numPr>
        <w:spacing w:after="200" w:line="240" w:lineRule="auto"/>
      </w:pPr>
      <w:r>
        <w:t xml:space="preserve">Differentiate between </w:t>
      </w:r>
      <w:r w:rsidR="00414292">
        <w:t>various types of gear cutting operations and machines.</w:t>
      </w:r>
    </w:p>
    <w:p w14:paraId="093C9CE1" w14:textId="77777777" w:rsidR="00414292" w:rsidRDefault="00E25694" w:rsidP="00F26EB9">
      <w:pPr>
        <w:pStyle w:val="ListParagraph"/>
        <w:numPr>
          <w:ilvl w:val="0"/>
          <w:numId w:val="5"/>
        </w:numPr>
        <w:spacing w:after="200" w:line="240" w:lineRule="auto"/>
      </w:pPr>
      <w:r>
        <w:t xml:space="preserve">Select either grinding operations or super finishing operations to be applied to get the required level of accuracy of product. </w:t>
      </w:r>
    </w:p>
    <w:p w14:paraId="755B2825" w14:textId="77777777" w:rsidR="002F2E8F" w:rsidRDefault="006546B9">
      <w:r>
        <w:br w:type="page"/>
      </w:r>
    </w:p>
    <w:p w14:paraId="45200D6D" w14:textId="77777777" w:rsidR="002F3273" w:rsidRPr="003D4073" w:rsidRDefault="002F3273" w:rsidP="002F3273">
      <w:pPr>
        <w:pStyle w:val="Heading1"/>
        <w:numPr>
          <w:ilvl w:val="0"/>
          <w:numId w:val="1"/>
        </w:numPr>
        <w:rPr>
          <w:rtl/>
        </w:rPr>
      </w:pPr>
      <w:r w:rsidRPr="003D4073">
        <w:lastRenderedPageBreak/>
        <w:t>Program Competencies Served by Course.</w:t>
      </w:r>
    </w:p>
    <w:p w14:paraId="79AFDD58" w14:textId="77777777" w:rsidR="00EE7595" w:rsidRDefault="00EE7595" w:rsidP="00EE7595">
      <w:pPr>
        <w:pBdr>
          <w:top w:val="nil"/>
          <w:left w:val="nil"/>
          <w:bottom w:val="nil"/>
          <w:right w:val="nil"/>
          <w:between w:val="nil"/>
        </w:pBdr>
        <w:ind w:left="360"/>
        <w:jc w:val="both"/>
      </w:pPr>
      <w:r>
        <w:t xml:space="preserve">In addition to the competences for all Engineering Programs (A-Level) and the competencies for the Mechanical Discipline (B-Level), the Design and Production Engineering Program graduate must be able to (C-Level): </w:t>
      </w:r>
    </w:p>
    <w:p w14:paraId="6ACB757F" w14:textId="77777777" w:rsidR="00EE7595" w:rsidRDefault="00EE7595" w:rsidP="00EE7595">
      <w:pPr>
        <w:pBdr>
          <w:top w:val="nil"/>
          <w:left w:val="nil"/>
          <w:bottom w:val="nil"/>
          <w:right w:val="nil"/>
          <w:between w:val="nil"/>
        </w:pBdr>
        <w:ind w:left="360"/>
        <w:jc w:val="both"/>
      </w:pPr>
      <w:r>
        <w:t xml:space="preserve">C1. Implement basic theories to production processes including new technologies in manufacturing to select proper processes and process parameters for specific products. </w:t>
      </w:r>
    </w:p>
    <w:p w14:paraId="1A678525" w14:textId="77777777" w:rsidR="002F3273" w:rsidRDefault="00EE7595" w:rsidP="00EE7595">
      <w:pPr>
        <w:pBdr>
          <w:top w:val="nil"/>
          <w:left w:val="nil"/>
          <w:bottom w:val="nil"/>
          <w:right w:val="nil"/>
          <w:between w:val="nil"/>
        </w:pBdr>
        <w:ind w:left="360"/>
        <w:jc w:val="both"/>
        <w:rPr>
          <w:color w:val="2F5496"/>
          <w:sz w:val="32"/>
          <w:szCs w:val="32"/>
        </w:rPr>
      </w:pPr>
      <w:r>
        <w:t>C2. Design systems, machines, tools, and products implementing proper standards and developing the necessary calculations, construction and working drawings</w:t>
      </w:r>
    </w:p>
    <w:p w14:paraId="106BA799"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t>Learning Outcomes (LOs)</w:t>
      </w:r>
    </w:p>
    <w:tbl>
      <w:tblPr>
        <w:tblStyle w:val="a"/>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8300"/>
      </w:tblGrid>
      <w:tr w:rsidR="002F2E8F" w14:paraId="39C8C0D6" w14:textId="77777777">
        <w:tc>
          <w:tcPr>
            <w:tcW w:w="9015" w:type="dxa"/>
            <w:gridSpan w:val="2"/>
            <w:shd w:val="clear" w:color="auto" w:fill="B4C6E7"/>
          </w:tcPr>
          <w:p w14:paraId="0D09532E" w14:textId="77777777" w:rsidR="002F2E8F" w:rsidRDefault="006546B9">
            <w:pPr>
              <w:rPr>
                <w:color w:val="538135"/>
              </w:rPr>
            </w:pPr>
            <w:r>
              <w:rPr>
                <w:color w:val="538135"/>
              </w:rPr>
              <w:t>Cognitive Domain</w:t>
            </w:r>
          </w:p>
        </w:tc>
      </w:tr>
      <w:tr w:rsidR="002F2E8F" w14:paraId="69955BFF" w14:textId="77777777">
        <w:tc>
          <w:tcPr>
            <w:tcW w:w="715" w:type="dxa"/>
            <w:vAlign w:val="center"/>
          </w:tcPr>
          <w:p w14:paraId="659AA343" w14:textId="77777777" w:rsidR="002F2E8F" w:rsidRDefault="006546B9">
            <w:pPr>
              <w:jc w:val="center"/>
            </w:pPr>
            <w:r>
              <w:t>1</w:t>
            </w:r>
          </w:p>
        </w:tc>
        <w:tc>
          <w:tcPr>
            <w:tcW w:w="8300" w:type="dxa"/>
            <w:vAlign w:val="center"/>
          </w:tcPr>
          <w:p w14:paraId="78763327" w14:textId="77777777" w:rsidR="002F2E8F" w:rsidRDefault="006546B9" w:rsidP="00246ABA">
            <w:pPr>
              <w:jc w:val="both"/>
            </w:pPr>
            <w:r>
              <w:t xml:space="preserve">Select the proper kind of </w:t>
            </w:r>
            <w:r w:rsidR="00246ABA">
              <w:t>manufacturing operation based on the product requirements.</w:t>
            </w:r>
          </w:p>
        </w:tc>
      </w:tr>
      <w:tr w:rsidR="002F2E8F" w14:paraId="700A0B1C" w14:textId="77777777">
        <w:tc>
          <w:tcPr>
            <w:tcW w:w="715" w:type="dxa"/>
            <w:vAlign w:val="center"/>
          </w:tcPr>
          <w:p w14:paraId="21F73728" w14:textId="77777777" w:rsidR="002F2E8F" w:rsidRDefault="006546B9">
            <w:pPr>
              <w:jc w:val="center"/>
            </w:pPr>
            <w:r>
              <w:t>2</w:t>
            </w:r>
          </w:p>
        </w:tc>
        <w:tc>
          <w:tcPr>
            <w:tcW w:w="8300" w:type="dxa"/>
            <w:vAlign w:val="center"/>
          </w:tcPr>
          <w:p w14:paraId="240BB421" w14:textId="77777777" w:rsidR="002F2E8F" w:rsidRDefault="006546B9" w:rsidP="00246ABA">
            <w:pPr>
              <w:jc w:val="both"/>
            </w:pPr>
            <w:r>
              <w:t xml:space="preserve">Apply the principles </w:t>
            </w:r>
            <w:r w:rsidR="00246ABA">
              <w:t>and formulas to choose the suitable parameters of MCMT elements to get the required level of accuracy of product.</w:t>
            </w:r>
          </w:p>
        </w:tc>
      </w:tr>
      <w:tr w:rsidR="002F2E8F" w14:paraId="1388EFE8" w14:textId="77777777">
        <w:tc>
          <w:tcPr>
            <w:tcW w:w="9015" w:type="dxa"/>
            <w:gridSpan w:val="2"/>
            <w:shd w:val="clear" w:color="auto" w:fill="B4C6E7"/>
          </w:tcPr>
          <w:p w14:paraId="4C59290F" w14:textId="77777777" w:rsidR="002F2E8F" w:rsidRDefault="006546B9">
            <w:pPr>
              <w:rPr>
                <w:color w:val="538135"/>
              </w:rPr>
            </w:pPr>
            <w:r>
              <w:rPr>
                <w:color w:val="538135"/>
              </w:rPr>
              <w:t xml:space="preserve">Psychomotor </w:t>
            </w:r>
            <w:sdt>
              <w:sdtPr>
                <w:tag w:val="goog_rdk_0"/>
                <w:id w:val="-1965646235"/>
              </w:sdtPr>
              <w:sdtEndPr/>
              <w:sdtContent/>
            </w:sdt>
            <w:r>
              <w:rPr>
                <w:color w:val="538135"/>
              </w:rPr>
              <w:t>Domain</w:t>
            </w:r>
          </w:p>
        </w:tc>
      </w:tr>
      <w:tr w:rsidR="002F2E8F" w14:paraId="5445DC1D" w14:textId="77777777" w:rsidTr="00231BFA">
        <w:tc>
          <w:tcPr>
            <w:tcW w:w="715" w:type="dxa"/>
            <w:vAlign w:val="center"/>
          </w:tcPr>
          <w:p w14:paraId="07684764" w14:textId="77777777" w:rsidR="002F2E8F" w:rsidRDefault="006546B9" w:rsidP="00231BFA">
            <w:pPr>
              <w:tabs>
                <w:tab w:val="left" w:pos="440"/>
              </w:tabs>
              <w:jc w:val="center"/>
              <w:rPr>
                <w:rFonts w:ascii="Arial" w:eastAsia="Arial" w:hAnsi="Arial" w:cs="Arial"/>
                <w:sz w:val="20"/>
                <w:szCs w:val="20"/>
              </w:rPr>
            </w:pPr>
            <w:r>
              <w:rPr>
                <w:rFonts w:ascii="Arial" w:eastAsia="Arial" w:hAnsi="Arial" w:cs="Arial"/>
                <w:sz w:val="20"/>
                <w:szCs w:val="20"/>
              </w:rPr>
              <w:t>3</w:t>
            </w:r>
          </w:p>
        </w:tc>
        <w:tc>
          <w:tcPr>
            <w:tcW w:w="8300" w:type="dxa"/>
          </w:tcPr>
          <w:p w14:paraId="46876BF8" w14:textId="77777777" w:rsidR="002F2E8F" w:rsidRDefault="006E31F0" w:rsidP="006E31F0">
            <w:pPr>
              <w:tabs>
                <w:tab w:val="left" w:pos="440"/>
              </w:tabs>
              <w:jc w:val="both"/>
              <w:rPr>
                <w:rFonts w:ascii="Arial" w:eastAsia="Arial" w:hAnsi="Arial" w:cs="Arial"/>
                <w:sz w:val="20"/>
                <w:szCs w:val="20"/>
              </w:rPr>
            </w:pPr>
            <w:r>
              <w:rPr>
                <w:rFonts w:ascii="Arial" w:eastAsia="Arial" w:hAnsi="Arial" w:cs="Arial"/>
                <w:sz w:val="20"/>
                <w:szCs w:val="20"/>
              </w:rPr>
              <w:t xml:space="preserve">Arrange the production line machines to manufacture a product with </w:t>
            </w:r>
            <w:r>
              <w:t>the required level of accuracy.</w:t>
            </w:r>
          </w:p>
        </w:tc>
      </w:tr>
      <w:tr w:rsidR="002F2E8F" w14:paraId="27B1DFD1" w14:textId="77777777" w:rsidTr="00231BFA">
        <w:tc>
          <w:tcPr>
            <w:tcW w:w="715" w:type="dxa"/>
            <w:vAlign w:val="center"/>
          </w:tcPr>
          <w:p w14:paraId="171A2844" w14:textId="77777777" w:rsidR="002F2E8F" w:rsidRDefault="006546B9" w:rsidP="00231BFA">
            <w:pPr>
              <w:tabs>
                <w:tab w:val="left" w:pos="440"/>
              </w:tabs>
              <w:jc w:val="center"/>
              <w:rPr>
                <w:rFonts w:ascii="Arial" w:eastAsia="Arial" w:hAnsi="Arial" w:cs="Arial"/>
                <w:sz w:val="20"/>
                <w:szCs w:val="20"/>
              </w:rPr>
            </w:pPr>
            <w:r>
              <w:rPr>
                <w:rFonts w:ascii="Arial" w:eastAsia="Arial" w:hAnsi="Arial" w:cs="Arial"/>
                <w:sz w:val="20"/>
                <w:szCs w:val="20"/>
              </w:rPr>
              <w:t>4</w:t>
            </w:r>
          </w:p>
        </w:tc>
        <w:tc>
          <w:tcPr>
            <w:tcW w:w="8300" w:type="dxa"/>
            <w:vAlign w:val="center"/>
          </w:tcPr>
          <w:p w14:paraId="61878979" w14:textId="77777777" w:rsidR="002F2E8F" w:rsidRDefault="006E31F0">
            <w:pPr>
              <w:tabs>
                <w:tab w:val="left" w:pos="440"/>
              </w:tabs>
              <w:rPr>
                <w:rFonts w:ascii="Arial" w:eastAsia="Arial" w:hAnsi="Arial" w:cs="Arial"/>
                <w:sz w:val="20"/>
                <w:szCs w:val="20"/>
              </w:rPr>
            </w:pPr>
            <w:r>
              <w:rPr>
                <w:rFonts w:ascii="Arial" w:eastAsia="Arial" w:hAnsi="Arial" w:cs="Arial"/>
                <w:sz w:val="20"/>
                <w:szCs w:val="20"/>
              </w:rPr>
              <w:t>Build an operation and process sheet for a product.</w:t>
            </w:r>
          </w:p>
        </w:tc>
      </w:tr>
      <w:tr w:rsidR="002F2E8F" w14:paraId="65CEC7C7" w14:textId="77777777">
        <w:tc>
          <w:tcPr>
            <w:tcW w:w="9015" w:type="dxa"/>
            <w:gridSpan w:val="2"/>
            <w:shd w:val="clear" w:color="auto" w:fill="B4C6E7"/>
          </w:tcPr>
          <w:p w14:paraId="6DE42E3D" w14:textId="77777777" w:rsidR="002F2E8F" w:rsidRDefault="006546B9">
            <w:pPr>
              <w:rPr>
                <w:color w:val="538135"/>
              </w:rPr>
            </w:pPr>
            <w:r>
              <w:rPr>
                <w:color w:val="538135"/>
              </w:rPr>
              <w:t>Affective Domaine</w:t>
            </w:r>
          </w:p>
        </w:tc>
      </w:tr>
      <w:tr w:rsidR="002F2E8F" w14:paraId="00CFDF06" w14:textId="77777777">
        <w:tc>
          <w:tcPr>
            <w:tcW w:w="715" w:type="dxa"/>
            <w:vAlign w:val="center"/>
          </w:tcPr>
          <w:p w14:paraId="48D3139B" w14:textId="77777777" w:rsidR="002F2E8F" w:rsidRDefault="006546B9">
            <w:pPr>
              <w:tabs>
                <w:tab w:val="left" w:pos="440"/>
              </w:tabs>
              <w:jc w:val="center"/>
              <w:rPr>
                <w:rFonts w:ascii="Arial" w:eastAsia="Arial" w:hAnsi="Arial" w:cs="Arial"/>
                <w:sz w:val="20"/>
                <w:szCs w:val="20"/>
              </w:rPr>
            </w:pPr>
            <w:r>
              <w:rPr>
                <w:rFonts w:ascii="Arial" w:eastAsia="Arial" w:hAnsi="Arial" w:cs="Arial"/>
                <w:sz w:val="20"/>
                <w:szCs w:val="20"/>
              </w:rPr>
              <w:t>5</w:t>
            </w:r>
          </w:p>
        </w:tc>
        <w:tc>
          <w:tcPr>
            <w:tcW w:w="8300" w:type="dxa"/>
          </w:tcPr>
          <w:p w14:paraId="64A3F3E1" w14:textId="47124140" w:rsidR="002F2E8F" w:rsidRDefault="006546B9">
            <w:pPr>
              <w:tabs>
                <w:tab w:val="left" w:pos="440"/>
              </w:tabs>
              <w:rPr>
                <w:rFonts w:ascii="Arial" w:eastAsia="Arial" w:hAnsi="Arial" w:cs="Arial"/>
                <w:sz w:val="20"/>
                <w:szCs w:val="20"/>
              </w:rPr>
            </w:pPr>
            <w:r>
              <w:rPr>
                <w:rFonts w:ascii="Arial" w:eastAsia="Arial" w:hAnsi="Arial" w:cs="Arial"/>
                <w:sz w:val="20"/>
                <w:szCs w:val="20"/>
              </w:rPr>
              <w:t>teamwork in a project.</w:t>
            </w:r>
          </w:p>
        </w:tc>
      </w:tr>
      <w:tr w:rsidR="002F2E8F" w14:paraId="490F1364" w14:textId="77777777">
        <w:tc>
          <w:tcPr>
            <w:tcW w:w="715" w:type="dxa"/>
            <w:vAlign w:val="center"/>
          </w:tcPr>
          <w:p w14:paraId="41ABAC51" w14:textId="77777777" w:rsidR="002F2E8F" w:rsidRDefault="006546B9">
            <w:pPr>
              <w:tabs>
                <w:tab w:val="left" w:pos="440"/>
              </w:tabs>
              <w:jc w:val="center"/>
              <w:rPr>
                <w:rFonts w:ascii="Arial" w:eastAsia="Arial" w:hAnsi="Arial" w:cs="Arial"/>
                <w:sz w:val="20"/>
                <w:szCs w:val="20"/>
              </w:rPr>
            </w:pPr>
            <w:r>
              <w:rPr>
                <w:rFonts w:ascii="Arial" w:eastAsia="Arial" w:hAnsi="Arial" w:cs="Arial"/>
                <w:sz w:val="20"/>
                <w:szCs w:val="20"/>
              </w:rPr>
              <w:t>6</w:t>
            </w:r>
          </w:p>
        </w:tc>
        <w:tc>
          <w:tcPr>
            <w:tcW w:w="8300" w:type="dxa"/>
          </w:tcPr>
          <w:p w14:paraId="71FE6FAC" w14:textId="225E00C1" w:rsidR="002F2E8F" w:rsidRDefault="004E03FA">
            <w:pPr>
              <w:tabs>
                <w:tab w:val="left" w:pos="440"/>
              </w:tabs>
              <w:rPr>
                <w:rFonts w:ascii="Arial" w:eastAsia="Arial" w:hAnsi="Arial" w:cs="Arial"/>
                <w:sz w:val="20"/>
                <w:szCs w:val="20"/>
              </w:rPr>
            </w:pPr>
            <w:sdt>
              <w:sdtPr>
                <w:tag w:val="goog_rdk_5"/>
                <w:id w:val="-99036463"/>
              </w:sdtPr>
              <w:sdtEndPr/>
              <w:sdtContent>
                <w:r w:rsidR="00D66F2C">
                  <w:rPr>
                    <w:rFonts w:ascii="Arial" w:eastAsia="Arial" w:hAnsi="Arial" w:cs="Arial"/>
                    <w:sz w:val="20"/>
                    <w:szCs w:val="20"/>
                  </w:rPr>
                  <w:t xml:space="preserve">follow </w:t>
                </w:r>
                <w:r w:rsidR="003F3A4D">
                  <w:rPr>
                    <w:rFonts w:ascii="Arial" w:eastAsia="Arial" w:hAnsi="Arial" w:cs="Arial"/>
                    <w:sz w:val="20"/>
                    <w:szCs w:val="20"/>
                  </w:rPr>
                  <w:t>a</w:t>
                </w:r>
                <w:ins w:id="1" w:author="Mona Hagras" w:date="2021-04-15T09:33:00Z">
                  <w:r w:rsidR="006546B9">
                    <w:rPr>
                      <w:rFonts w:ascii="Arial" w:eastAsia="Arial" w:hAnsi="Arial" w:cs="Arial"/>
                      <w:sz w:val="20"/>
                      <w:szCs w:val="20"/>
                    </w:rPr>
                    <w:t xml:space="preserve"> </w:t>
                  </w:r>
                </w:ins>
                <w:r w:rsidR="003F3A4D">
                  <w:rPr>
                    <w:rFonts w:ascii="Arial" w:eastAsia="Arial" w:hAnsi="Arial" w:cs="Arial"/>
                    <w:sz w:val="20"/>
                    <w:szCs w:val="20"/>
                  </w:rPr>
                  <w:t xml:space="preserve">project </w:t>
                </w:r>
                <w:ins w:id="2" w:author="Mona Hagras" w:date="2021-04-15T09:33:00Z">
                  <w:r w:rsidR="006546B9">
                    <w:rPr>
                      <w:rFonts w:ascii="Arial" w:eastAsia="Arial" w:hAnsi="Arial" w:cs="Arial"/>
                      <w:sz w:val="20"/>
                      <w:szCs w:val="20"/>
                    </w:rPr>
                    <w:t>report scientific standards guideline</w:t>
                  </w:r>
                </w:ins>
                <w:r w:rsidR="003F3A4D">
                  <w:rPr>
                    <w:rFonts w:ascii="Arial" w:eastAsia="Arial" w:hAnsi="Arial" w:cs="Arial"/>
                    <w:sz w:val="20"/>
                    <w:szCs w:val="20"/>
                  </w:rPr>
                  <w:t>.</w:t>
                </w:r>
                <w:ins w:id="3" w:author="Mona Hagras" w:date="2021-04-15T09:33:00Z">
                  <w:r w:rsidR="006546B9">
                    <w:rPr>
                      <w:rFonts w:ascii="Arial" w:eastAsia="Arial" w:hAnsi="Arial" w:cs="Arial"/>
                      <w:sz w:val="20"/>
                      <w:szCs w:val="20"/>
                    </w:rPr>
                    <w:t xml:space="preserve"> </w:t>
                  </w:r>
                </w:ins>
              </w:sdtContent>
            </w:sdt>
            <w:r w:rsidR="006546B9">
              <w:rPr>
                <w:rFonts w:ascii="Arial" w:eastAsia="Arial" w:hAnsi="Arial" w:cs="Arial"/>
                <w:sz w:val="20"/>
                <w:szCs w:val="20"/>
              </w:rPr>
              <w:t xml:space="preserve"> </w:t>
            </w:r>
          </w:p>
        </w:tc>
      </w:tr>
    </w:tbl>
    <w:p w14:paraId="6267D18C" w14:textId="77777777" w:rsidR="002F2E8F" w:rsidRDefault="002F2E8F">
      <w:pPr>
        <w:pBdr>
          <w:top w:val="nil"/>
          <w:left w:val="nil"/>
          <w:bottom w:val="nil"/>
          <w:right w:val="nil"/>
          <w:between w:val="nil"/>
        </w:pBdr>
        <w:spacing w:after="0"/>
        <w:ind w:left="720"/>
        <w:rPr>
          <w:color w:val="2F5496"/>
          <w:sz w:val="32"/>
          <w:szCs w:val="32"/>
        </w:rPr>
      </w:pPr>
    </w:p>
    <w:p w14:paraId="43DEC91E"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t>Course LOs Mapping with Level of Competencies</w:t>
      </w:r>
    </w:p>
    <w:p w14:paraId="54D654E5" w14:textId="77777777" w:rsidR="0087283E" w:rsidRDefault="00231BFA" w:rsidP="0087283E">
      <w:pPr>
        <w:pBdr>
          <w:top w:val="nil"/>
          <w:left w:val="nil"/>
          <w:bottom w:val="nil"/>
          <w:right w:val="nil"/>
          <w:between w:val="nil"/>
        </w:pBdr>
        <w:ind w:left="720"/>
        <w:rPr>
          <w:color w:val="2F5496"/>
          <w:sz w:val="32"/>
          <w:szCs w:val="32"/>
        </w:rPr>
      </w:pPr>
      <w:r>
        <w:rPr>
          <w:color w:val="2F5496"/>
          <w:sz w:val="32"/>
          <w:szCs w:val="32"/>
        </w:rPr>
        <w:t>Design &amp; Production</w:t>
      </w:r>
      <w:r w:rsidR="0087283E">
        <w:rPr>
          <w:color w:val="2F5496"/>
          <w:sz w:val="32"/>
          <w:szCs w:val="32"/>
        </w:rPr>
        <w:t xml:space="preserve"> Engineering Program</w:t>
      </w:r>
    </w:p>
    <w:tbl>
      <w:tblPr>
        <w:tblStyle w:val="a0"/>
        <w:tblW w:w="8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
        <w:gridCol w:w="4079"/>
        <w:gridCol w:w="3780"/>
      </w:tblGrid>
      <w:tr w:rsidR="00231BFA" w14:paraId="1132C05E" w14:textId="77777777" w:rsidTr="00231BFA">
        <w:trPr>
          <w:jc w:val="center"/>
        </w:trPr>
        <w:tc>
          <w:tcPr>
            <w:tcW w:w="1046" w:type="dxa"/>
            <w:vMerge w:val="restart"/>
            <w:shd w:val="clear" w:color="auto" w:fill="B4C6E7"/>
            <w:vAlign w:val="center"/>
          </w:tcPr>
          <w:p w14:paraId="3D83BC98" w14:textId="77777777" w:rsidR="00231BFA" w:rsidRDefault="00231BFA">
            <w:pPr>
              <w:jc w:val="center"/>
              <w:rPr>
                <w:color w:val="538135"/>
              </w:rPr>
            </w:pPr>
            <w:r>
              <w:rPr>
                <w:color w:val="538135"/>
              </w:rPr>
              <w:t>LOs</w:t>
            </w:r>
          </w:p>
        </w:tc>
        <w:tc>
          <w:tcPr>
            <w:tcW w:w="7859" w:type="dxa"/>
            <w:gridSpan w:val="2"/>
            <w:tcBorders>
              <w:right w:val="single" w:sz="4" w:space="0" w:color="auto"/>
            </w:tcBorders>
            <w:shd w:val="clear" w:color="auto" w:fill="B4C6E7"/>
          </w:tcPr>
          <w:p w14:paraId="01E6E02D" w14:textId="77777777" w:rsidR="00231BFA" w:rsidRDefault="00231BFA">
            <w:pPr>
              <w:jc w:val="center"/>
              <w:rPr>
                <w:color w:val="538135"/>
              </w:rPr>
            </w:pPr>
            <w:r>
              <w:rPr>
                <w:color w:val="538135"/>
              </w:rPr>
              <w:t xml:space="preserve">Competences </w:t>
            </w:r>
          </w:p>
        </w:tc>
      </w:tr>
      <w:tr w:rsidR="00231BFA" w14:paraId="3F2A786B" w14:textId="77777777" w:rsidTr="00231BFA">
        <w:trPr>
          <w:jc w:val="center"/>
        </w:trPr>
        <w:tc>
          <w:tcPr>
            <w:tcW w:w="1046" w:type="dxa"/>
            <w:vMerge/>
            <w:shd w:val="clear" w:color="auto" w:fill="B4C6E7"/>
            <w:vAlign w:val="center"/>
          </w:tcPr>
          <w:p w14:paraId="630A9B75" w14:textId="77777777" w:rsidR="00231BFA" w:rsidRDefault="00231BFA">
            <w:pPr>
              <w:widowControl w:val="0"/>
              <w:pBdr>
                <w:top w:val="nil"/>
                <w:left w:val="nil"/>
                <w:bottom w:val="nil"/>
                <w:right w:val="nil"/>
                <w:between w:val="nil"/>
              </w:pBdr>
              <w:spacing w:line="276" w:lineRule="auto"/>
              <w:rPr>
                <w:color w:val="538135"/>
              </w:rPr>
            </w:pPr>
          </w:p>
        </w:tc>
        <w:tc>
          <w:tcPr>
            <w:tcW w:w="4079" w:type="dxa"/>
            <w:shd w:val="clear" w:color="auto" w:fill="auto"/>
            <w:vAlign w:val="center"/>
          </w:tcPr>
          <w:p w14:paraId="28FAC906" w14:textId="77777777" w:rsidR="00231BFA" w:rsidRDefault="00231BFA">
            <w:pPr>
              <w:jc w:val="center"/>
              <w:rPr>
                <w:color w:val="538135"/>
              </w:rPr>
            </w:pPr>
            <w:r>
              <w:rPr>
                <w:b/>
                <w:color w:val="538135"/>
                <w:sz w:val="24"/>
                <w:szCs w:val="24"/>
              </w:rPr>
              <w:t>C1</w:t>
            </w:r>
          </w:p>
        </w:tc>
        <w:tc>
          <w:tcPr>
            <w:tcW w:w="3780" w:type="dxa"/>
            <w:tcBorders>
              <w:right w:val="single" w:sz="4" w:space="0" w:color="auto"/>
            </w:tcBorders>
            <w:shd w:val="clear" w:color="auto" w:fill="auto"/>
            <w:vAlign w:val="center"/>
          </w:tcPr>
          <w:p w14:paraId="37FEA5C6" w14:textId="77777777" w:rsidR="00231BFA" w:rsidRDefault="00231BFA">
            <w:pPr>
              <w:jc w:val="center"/>
              <w:rPr>
                <w:color w:val="538135"/>
              </w:rPr>
            </w:pPr>
            <w:r>
              <w:rPr>
                <w:b/>
                <w:color w:val="538135"/>
                <w:sz w:val="24"/>
                <w:szCs w:val="24"/>
              </w:rPr>
              <w:t>C2</w:t>
            </w:r>
          </w:p>
        </w:tc>
      </w:tr>
      <w:tr w:rsidR="00231BFA" w14:paraId="37E35825" w14:textId="77777777" w:rsidTr="00231BFA">
        <w:trPr>
          <w:jc w:val="center"/>
        </w:trPr>
        <w:tc>
          <w:tcPr>
            <w:tcW w:w="8905" w:type="dxa"/>
            <w:gridSpan w:val="3"/>
            <w:tcBorders>
              <w:right w:val="single" w:sz="4" w:space="0" w:color="auto"/>
            </w:tcBorders>
            <w:shd w:val="clear" w:color="auto" w:fill="B4C6E7"/>
          </w:tcPr>
          <w:p w14:paraId="5B5A7264" w14:textId="77777777" w:rsidR="00231BFA" w:rsidRDefault="00231BFA">
            <w:pPr>
              <w:rPr>
                <w:color w:val="538135"/>
                <w:sz w:val="24"/>
                <w:szCs w:val="24"/>
              </w:rPr>
            </w:pPr>
            <w:r>
              <w:rPr>
                <w:color w:val="538135"/>
                <w:sz w:val="24"/>
                <w:szCs w:val="24"/>
              </w:rPr>
              <w:t>Cognitive Domain</w:t>
            </w:r>
          </w:p>
        </w:tc>
      </w:tr>
      <w:tr w:rsidR="00231BFA" w14:paraId="1B9A34E2" w14:textId="77777777" w:rsidTr="00231BFA">
        <w:trPr>
          <w:jc w:val="center"/>
        </w:trPr>
        <w:tc>
          <w:tcPr>
            <w:tcW w:w="1046" w:type="dxa"/>
            <w:shd w:val="clear" w:color="auto" w:fill="auto"/>
          </w:tcPr>
          <w:p w14:paraId="27B959E9" w14:textId="77777777" w:rsidR="00231BFA" w:rsidRDefault="00231BFA">
            <w:pPr>
              <w:jc w:val="center"/>
              <w:rPr>
                <w:color w:val="538135"/>
              </w:rPr>
            </w:pPr>
            <w:r>
              <w:rPr>
                <w:color w:val="538135"/>
              </w:rPr>
              <w:t>1</w:t>
            </w:r>
          </w:p>
        </w:tc>
        <w:tc>
          <w:tcPr>
            <w:tcW w:w="4079" w:type="dxa"/>
            <w:shd w:val="clear" w:color="auto" w:fill="auto"/>
            <w:vAlign w:val="center"/>
          </w:tcPr>
          <w:p w14:paraId="0CBB0AA7" w14:textId="77777777" w:rsidR="00231BFA" w:rsidRDefault="00231BFA">
            <w:pPr>
              <w:jc w:val="center"/>
              <w:rPr>
                <w:b/>
                <w:color w:val="538135"/>
                <w:sz w:val="24"/>
                <w:szCs w:val="24"/>
              </w:rPr>
            </w:pPr>
            <w:r>
              <w:rPr>
                <w:rFonts w:ascii="Arial" w:eastAsia="Arial" w:hAnsi="Arial" w:cs="Arial"/>
                <w:i/>
              </w:rPr>
              <w:t>●</w:t>
            </w:r>
          </w:p>
        </w:tc>
        <w:tc>
          <w:tcPr>
            <w:tcW w:w="3780" w:type="dxa"/>
            <w:tcBorders>
              <w:right w:val="single" w:sz="4" w:space="0" w:color="auto"/>
            </w:tcBorders>
            <w:shd w:val="clear" w:color="auto" w:fill="auto"/>
            <w:vAlign w:val="center"/>
          </w:tcPr>
          <w:p w14:paraId="7E945552" w14:textId="77777777" w:rsidR="00231BFA" w:rsidRDefault="00231BFA">
            <w:pPr>
              <w:jc w:val="center"/>
              <w:rPr>
                <w:b/>
                <w:color w:val="538135"/>
                <w:sz w:val="24"/>
                <w:szCs w:val="24"/>
              </w:rPr>
            </w:pPr>
          </w:p>
        </w:tc>
      </w:tr>
      <w:tr w:rsidR="00231BFA" w14:paraId="4D78F6FA" w14:textId="77777777" w:rsidTr="00231BFA">
        <w:trPr>
          <w:jc w:val="center"/>
        </w:trPr>
        <w:tc>
          <w:tcPr>
            <w:tcW w:w="1046" w:type="dxa"/>
            <w:shd w:val="clear" w:color="auto" w:fill="auto"/>
          </w:tcPr>
          <w:p w14:paraId="05EB92F4" w14:textId="77777777" w:rsidR="00231BFA" w:rsidRDefault="00231BFA">
            <w:pPr>
              <w:jc w:val="center"/>
              <w:rPr>
                <w:color w:val="538135"/>
              </w:rPr>
            </w:pPr>
            <w:r>
              <w:rPr>
                <w:color w:val="538135"/>
              </w:rPr>
              <w:t>2</w:t>
            </w:r>
          </w:p>
        </w:tc>
        <w:tc>
          <w:tcPr>
            <w:tcW w:w="4079" w:type="dxa"/>
            <w:shd w:val="clear" w:color="auto" w:fill="auto"/>
            <w:vAlign w:val="center"/>
          </w:tcPr>
          <w:p w14:paraId="39714DBE" w14:textId="77777777" w:rsidR="00231BFA" w:rsidRDefault="00231BFA">
            <w:pPr>
              <w:jc w:val="center"/>
              <w:rPr>
                <w:b/>
                <w:color w:val="538135"/>
                <w:sz w:val="24"/>
                <w:szCs w:val="24"/>
              </w:rPr>
            </w:pPr>
          </w:p>
        </w:tc>
        <w:tc>
          <w:tcPr>
            <w:tcW w:w="3780" w:type="dxa"/>
            <w:tcBorders>
              <w:right w:val="single" w:sz="4" w:space="0" w:color="auto"/>
            </w:tcBorders>
            <w:shd w:val="clear" w:color="auto" w:fill="auto"/>
            <w:vAlign w:val="center"/>
          </w:tcPr>
          <w:p w14:paraId="4AC04737" w14:textId="77777777" w:rsidR="00231BFA" w:rsidRDefault="00231BFA">
            <w:pPr>
              <w:jc w:val="center"/>
              <w:rPr>
                <w:b/>
                <w:color w:val="538135"/>
                <w:sz w:val="24"/>
                <w:szCs w:val="24"/>
              </w:rPr>
            </w:pPr>
            <w:r>
              <w:rPr>
                <w:rFonts w:ascii="Arial" w:eastAsia="Arial" w:hAnsi="Arial" w:cs="Arial"/>
                <w:i/>
              </w:rPr>
              <w:t>●</w:t>
            </w:r>
          </w:p>
        </w:tc>
      </w:tr>
      <w:tr w:rsidR="00231BFA" w14:paraId="1DDEF259" w14:textId="77777777" w:rsidTr="00231BFA">
        <w:trPr>
          <w:jc w:val="center"/>
        </w:trPr>
        <w:tc>
          <w:tcPr>
            <w:tcW w:w="8905" w:type="dxa"/>
            <w:gridSpan w:val="3"/>
            <w:tcBorders>
              <w:right w:val="single" w:sz="4" w:space="0" w:color="auto"/>
            </w:tcBorders>
            <w:shd w:val="clear" w:color="auto" w:fill="B4C6E7"/>
          </w:tcPr>
          <w:p w14:paraId="34A7A12C" w14:textId="77777777" w:rsidR="00231BFA" w:rsidRDefault="00231BFA">
            <w:pPr>
              <w:rPr>
                <w:color w:val="538135"/>
                <w:sz w:val="24"/>
                <w:szCs w:val="24"/>
              </w:rPr>
            </w:pPr>
          </w:p>
        </w:tc>
      </w:tr>
      <w:tr w:rsidR="00231BFA" w14:paraId="78D3B860" w14:textId="77777777" w:rsidTr="00231BFA">
        <w:trPr>
          <w:jc w:val="center"/>
        </w:trPr>
        <w:tc>
          <w:tcPr>
            <w:tcW w:w="1046" w:type="dxa"/>
            <w:shd w:val="clear" w:color="auto" w:fill="auto"/>
          </w:tcPr>
          <w:p w14:paraId="0D040040" w14:textId="77777777" w:rsidR="00231BFA" w:rsidRDefault="00231BFA" w:rsidP="00345727">
            <w:pPr>
              <w:jc w:val="center"/>
              <w:rPr>
                <w:color w:val="538135"/>
              </w:rPr>
            </w:pPr>
            <w:r>
              <w:rPr>
                <w:color w:val="538135"/>
              </w:rPr>
              <w:t>3</w:t>
            </w:r>
          </w:p>
        </w:tc>
        <w:tc>
          <w:tcPr>
            <w:tcW w:w="4079" w:type="dxa"/>
            <w:shd w:val="clear" w:color="auto" w:fill="auto"/>
          </w:tcPr>
          <w:p w14:paraId="6D8A4867" w14:textId="77777777" w:rsidR="00231BFA" w:rsidRDefault="00231BFA" w:rsidP="00345727">
            <w:pPr>
              <w:jc w:val="center"/>
              <w:rPr>
                <w:b/>
                <w:color w:val="538135"/>
                <w:sz w:val="24"/>
                <w:szCs w:val="24"/>
              </w:rPr>
            </w:pPr>
            <w:r w:rsidRPr="006A39F1">
              <w:rPr>
                <w:rFonts w:ascii="Arial" w:eastAsia="Arial" w:hAnsi="Arial" w:cs="Arial"/>
                <w:i/>
              </w:rPr>
              <w:t>●</w:t>
            </w:r>
          </w:p>
        </w:tc>
        <w:tc>
          <w:tcPr>
            <w:tcW w:w="3780" w:type="dxa"/>
            <w:tcBorders>
              <w:right w:val="single" w:sz="4" w:space="0" w:color="auto"/>
            </w:tcBorders>
            <w:shd w:val="clear" w:color="auto" w:fill="auto"/>
          </w:tcPr>
          <w:p w14:paraId="6D087740" w14:textId="77777777" w:rsidR="00231BFA" w:rsidRDefault="00231BFA" w:rsidP="00345727">
            <w:pPr>
              <w:jc w:val="center"/>
              <w:rPr>
                <w:b/>
                <w:color w:val="538135"/>
                <w:sz w:val="24"/>
                <w:szCs w:val="24"/>
              </w:rPr>
            </w:pPr>
            <w:r w:rsidRPr="006A39F1">
              <w:rPr>
                <w:rFonts w:ascii="Arial" w:eastAsia="Arial" w:hAnsi="Arial" w:cs="Arial"/>
                <w:i/>
              </w:rPr>
              <w:t>●</w:t>
            </w:r>
          </w:p>
        </w:tc>
      </w:tr>
      <w:tr w:rsidR="00231BFA" w14:paraId="5660A107" w14:textId="77777777" w:rsidTr="00231BFA">
        <w:trPr>
          <w:jc w:val="center"/>
        </w:trPr>
        <w:tc>
          <w:tcPr>
            <w:tcW w:w="1046" w:type="dxa"/>
            <w:shd w:val="clear" w:color="auto" w:fill="auto"/>
          </w:tcPr>
          <w:p w14:paraId="6D552AE4" w14:textId="77777777" w:rsidR="00231BFA" w:rsidRDefault="00231BFA">
            <w:pPr>
              <w:jc w:val="center"/>
              <w:rPr>
                <w:color w:val="538135"/>
              </w:rPr>
            </w:pPr>
            <w:r>
              <w:rPr>
                <w:color w:val="538135"/>
              </w:rPr>
              <w:t>4</w:t>
            </w:r>
          </w:p>
        </w:tc>
        <w:tc>
          <w:tcPr>
            <w:tcW w:w="4079" w:type="dxa"/>
            <w:shd w:val="clear" w:color="auto" w:fill="auto"/>
            <w:vAlign w:val="center"/>
          </w:tcPr>
          <w:p w14:paraId="775B5BF2" w14:textId="77777777" w:rsidR="00231BFA" w:rsidRDefault="00231BFA">
            <w:pPr>
              <w:jc w:val="center"/>
              <w:rPr>
                <w:b/>
                <w:color w:val="538135"/>
                <w:sz w:val="24"/>
                <w:szCs w:val="24"/>
              </w:rPr>
            </w:pPr>
            <w:r>
              <w:rPr>
                <w:rFonts w:ascii="Arial" w:eastAsia="Arial" w:hAnsi="Arial" w:cs="Arial"/>
                <w:i/>
              </w:rPr>
              <w:t>●</w:t>
            </w:r>
          </w:p>
        </w:tc>
        <w:tc>
          <w:tcPr>
            <w:tcW w:w="3780" w:type="dxa"/>
            <w:tcBorders>
              <w:right w:val="single" w:sz="4" w:space="0" w:color="auto"/>
            </w:tcBorders>
            <w:shd w:val="clear" w:color="auto" w:fill="auto"/>
            <w:vAlign w:val="center"/>
          </w:tcPr>
          <w:p w14:paraId="06E33B25" w14:textId="77777777" w:rsidR="00231BFA" w:rsidRDefault="00231BFA">
            <w:pPr>
              <w:jc w:val="center"/>
              <w:rPr>
                <w:b/>
                <w:color w:val="538135"/>
                <w:sz w:val="24"/>
                <w:szCs w:val="24"/>
              </w:rPr>
            </w:pPr>
          </w:p>
        </w:tc>
      </w:tr>
      <w:tr w:rsidR="00231BFA" w14:paraId="4A297431" w14:textId="77777777" w:rsidTr="00231BFA">
        <w:trPr>
          <w:jc w:val="center"/>
        </w:trPr>
        <w:tc>
          <w:tcPr>
            <w:tcW w:w="8905" w:type="dxa"/>
            <w:gridSpan w:val="3"/>
            <w:tcBorders>
              <w:right w:val="single" w:sz="4" w:space="0" w:color="auto"/>
            </w:tcBorders>
            <w:shd w:val="clear" w:color="auto" w:fill="B4C6E7"/>
          </w:tcPr>
          <w:p w14:paraId="540E7849" w14:textId="77777777" w:rsidR="00231BFA" w:rsidRDefault="00231BFA">
            <w:pPr>
              <w:rPr>
                <w:color w:val="538135"/>
                <w:sz w:val="24"/>
                <w:szCs w:val="24"/>
              </w:rPr>
            </w:pPr>
            <w:r>
              <w:rPr>
                <w:color w:val="538135"/>
              </w:rPr>
              <w:t>Affective Domaine</w:t>
            </w:r>
          </w:p>
        </w:tc>
      </w:tr>
      <w:tr w:rsidR="00231BFA" w14:paraId="15B8D9A2" w14:textId="77777777" w:rsidTr="00231BFA">
        <w:trPr>
          <w:jc w:val="center"/>
        </w:trPr>
        <w:tc>
          <w:tcPr>
            <w:tcW w:w="1046" w:type="dxa"/>
            <w:shd w:val="clear" w:color="auto" w:fill="auto"/>
          </w:tcPr>
          <w:p w14:paraId="335B5651" w14:textId="77777777" w:rsidR="00231BFA" w:rsidRDefault="00231BFA">
            <w:pPr>
              <w:jc w:val="center"/>
              <w:rPr>
                <w:color w:val="538135"/>
              </w:rPr>
            </w:pPr>
            <w:r>
              <w:rPr>
                <w:color w:val="538135"/>
              </w:rPr>
              <w:t>5</w:t>
            </w:r>
          </w:p>
        </w:tc>
        <w:tc>
          <w:tcPr>
            <w:tcW w:w="4079" w:type="dxa"/>
            <w:shd w:val="clear" w:color="auto" w:fill="auto"/>
            <w:vAlign w:val="center"/>
          </w:tcPr>
          <w:p w14:paraId="520B2516" w14:textId="77777777" w:rsidR="00231BFA" w:rsidRDefault="00231BFA">
            <w:pPr>
              <w:jc w:val="center"/>
              <w:rPr>
                <w:b/>
                <w:color w:val="538135"/>
                <w:sz w:val="24"/>
                <w:szCs w:val="24"/>
              </w:rPr>
            </w:pPr>
            <w:r>
              <w:rPr>
                <w:rFonts w:ascii="Arial" w:eastAsia="Arial" w:hAnsi="Arial" w:cs="Arial"/>
                <w:i/>
              </w:rPr>
              <w:t>●</w:t>
            </w:r>
          </w:p>
        </w:tc>
        <w:tc>
          <w:tcPr>
            <w:tcW w:w="3780" w:type="dxa"/>
            <w:tcBorders>
              <w:right w:val="single" w:sz="4" w:space="0" w:color="auto"/>
            </w:tcBorders>
            <w:shd w:val="clear" w:color="auto" w:fill="auto"/>
            <w:vAlign w:val="center"/>
          </w:tcPr>
          <w:p w14:paraId="109A97A9" w14:textId="77777777" w:rsidR="00231BFA" w:rsidRDefault="00231BFA">
            <w:pPr>
              <w:jc w:val="center"/>
              <w:rPr>
                <w:b/>
                <w:color w:val="538135"/>
                <w:sz w:val="24"/>
                <w:szCs w:val="24"/>
              </w:rPr>
            </w:pPr>
            <w:r>
              <w:rPr>
                <w:rFonts w:ascii="Arial" w:eastAsia="Arial" w:hAnsi="Arial" w:cs="Arial"/>
                <w:i/>
              </w:rPr>
              <w:t>●</w:t>
            </w:r>
          </w:p>
        </w:tc>
      </w:tr>
      <w:tr w:rsidR="00231BFA" w14:paraId="796BC409" w14:textId="77777777" w:rsidTr="00231BFA">
        <w:trPr>
          <w:jc w:val="center"/>
        </w:trPr>
        <w:tc>
          <w:tcPr>
            <w:tcW w:w="1046" w:type="dxa"/>
            <w:shd w:val="clear" w:color="auto" w:fill="auto"/>
          </w:tcPr>
          <w:p w14:paraId="6F81C7E8" w14:textId="77777777" w:rsidR="00231BFA" w:rsidRDefault="00231BFA" w:rsidP="00345727">
            <w:pPr>
              <w:jc w:val="center"/>
              <w:rPr>
                <w:color w:val="538135"/>
              </w:rPr>
            </w:pPr>
            <w:r>
              <w:rPr>
                <w:color w:val="538135"/>
              </w:rPr>
              <w:t>6</w:t>
            </w:r>
          </w:p>
        </w:tc>
        <w:tc>
          <w:tcPr>
            <w:tcW w:w="4079" w:type="dxa"/>
            <w:shd w:val="clear" w:color="auto" w:fill="auto"/>
          </w:tcPr>
          <w:p w14:paraId="60DF07FD" w14:textId="77777777" w:rsidR="00231BFA" w:rsidRDefault="00231BFA" w:rsidP="00345727">
            <w:pPr>
              <w:jc w:val="center"/>
              <w:rPr>
                <w:b/>
                <w:color w:val="538135"/>
                <w:sz w:val="24"/>
                <w:szCs w:val="24"/>
              </w:rPr>
            </w:pPr>
            <w:r w:rsidRPr="00EB3ACC">
              <w:rPr>
                <w:rFonts w:ascii="Arial" w:eastAsia="Arial" w:hAnsi="Arial" w:cs="Arial"/>
                <w:i/>
              </w:rPr>
              <w:t>●</w:t>
            </w:r>
          </w:p>
        </w:tc>
        <w:tc>
          <w:tcPr>
            <w:tcW w:w="3780" w:type="dxa"/>
            <w:shd w:val="clear" w:color="auto" w:fill="auto"/>
          </w:tcPr>
          <w:p w14:paraId="674266B9" w14:textId="77777777" w:rsidR="00231BFA" w:rsidRDefault="00231BFA" w:rsidP="00345727">
            <w:pPr>
              <w:jc w:val="center"/>
              <w:rPr>
                <w:rFonts w:ascii="Arial" w:eastAsia="Arial" w:hAnsi="Arial" w:cs="Arial"/>
                <w:i/>
              </w:rPr>
            </w:pPr>
            <w:r w:rsidRPr="00EB3ACC">
              <w:rPr>
                <w:rFonts w:ascii="Arial" w:eastAsia="Arial" w:hAnsi="Arial" w:cs="Arial"/>
                <w:i/>
              </w:rPr>
              <w:t>●</w:t>
            </w:r>
          </w:p>
        </w:tc>
      </w:tr>
    </w:tbl>
    <w:p w14:paraId="364C7EA3" w14:textId="77777777" w:rsidR="00345727" w:rsidRPr="00345727" w:rsidRDefault="00345727" w:rsidP="00345727"/>
    <w:p w14:paraId="2FA30650" w14:textId="77777777" w:rsidR="002F2E8F" w:rsidRDefault="006546B9">
      <w:pPr>
        <w:numPr>
          <w:ilvl w:val="0"/>
          <w:numId w:val="1"/>
        </w:numPr>
        <w:pBdr>
          <w:top w:val="nil"/>
          <w:left w:val="nil"/>
          <w:bottom w:val="nil"/>
          <w:right w:val="nil"/>
          <w:between w:val="nil"/>
        </w:pBdr>
        <w:spacing w:after="0"/>
        <w:rPr>
          <w:color w:val="2F5496"/>
          <w:sz w:val="32"/>
          <w:szCs w:val="32"/>
        </w:rPr>
      </w:pPr>
      <w:r>
        <w:rPr>
          <w:color w:val="2F5496"/>
          <w:sz w:val="32"/>
          <w:szCs w:val="32"/>
        </w:rPr>
        <w:t>Assessment and Feedback Strategy</w:t>
      </w:r>
    </w:p>
    <w:p w14:paraId="1C35EF66" w14:textId="77777777" w:rsidR="002F2E8F" w:rsidRDefault="006546B9">
      <w:pPr>
        <w:numPr>
          <w:ilvl w:val="0"/>
          <w:numId w:val="2"/>
        </w:numPr>
        <w:pBdr>
          <w:top w:val="nil"/>
          <w:left w:val="nil"/>
          <w:bottom w:val="nil"/>
          <w:right w:val="nil"/>
          <w:between w:val="nil"/>
        </w:pBdr>
        <w:spacing w:after="0" w:line="256" w:lineRule="auto"/>
      </w:pPr>
      <w:r>
        <w:rPr>
          <w:color w:val="000000"/>
        </w:rPr>
        <w:t xml:space="preserve">Assignments and </w:t>
      </w:r>
      <w:r w:rsidR="0007163A">
        <w:rPr>
          <w:color w:val="000000"/>
        </w:rPr>
        <w:t>lab</w:t>
      </w:r>
      <w:r>
        <w:rPr>
          <w:color w:val="000000"/>
        </w:rPr>
        <w:t xml:space="preserve"> reports (online &amp; written)</w:t>
      </w:r>
    </w:p>
    <w:p w14:paraId="5C2DE8B4" w14:textId="77777777" w:rsidR="002F2E8F" w:rsidRDefault="006546B9">
      <w:pPr>
        <w:numPr>
          <w:ilvl w:val="0"/>
          <w:numId w:val="2"/>
        </w:numPr>
        <w:pBdr>
          <w:top w:val="nil"/>
          <w:left w:val="nil"/>
          <w:bottom w:val="nil"/>
          <w:right w:val="nil"/>
          <w:between w:val="nil"/>
        </w:pBdr>
        <w:spacing w:after="0" w:line="256" w:lineRule="auto"/>
      </w:pPr>
      <w:r>
        <w:rPr>
          <w:color w:val="000000"/>
        </w:rPr>
        <w:t>Quizzes</w:t>
      </w:r>
      <w:r w:rsidR="007E0253">
        <w:rPr>
          <w:color w:val="000000"/>
        </w:rPr>
        <w:t xml:space="preserve"> (</w:t>
      </w:r>
      <w:r>
        <w:rPr>
          <w:color w:val="000000"/>
        </w:rPr>
        <w:t>online &amp; written)</w:t>
      </w:r>
    </w:p>
    <w:p w14:paraId="68453A9F" w14:textId="77777777" w:rsidR="002F2E8F" w:rsidRPr="00231BFA" w:rsidRDefault="006546B9">
      <w:pPr>
        <w:numPr>
          <w:ilvl w:val="0"/>
          <w:numId w:val="2"/>
        </w:numPr>
        <w:pBdr>
          <w:top w:val="nil"/>
          <w:left w:val="nil"/>
          <w:bottom w:val="nil"/>
          <w:right w:val="nil"/>
          <w:between w:val="nil"/>
        </w:pBdr>
        <w:spacing w:after="0" w:line="256" w:lineRule="auto"/>
      </w:pPr>
      <w:r>
        <w:rPr>
          <w:color w:val="000000"/>
        </w:rPr>
        <w:t>Written examinations (midterm &amp; final term)</w:t>
      </w:r>
    </w:p>
    <w:p w14:paraId="42E6E1EB" w14:textId="77777777" w:rsidR="00231BFA" w:rsidRDefault="00231BFA" w:rsidP="00231BFA">
      <w:pPr>
        <w:pBdr>
          <w:top w:val="nil"/>
          <w:left w:val="nil"/>
          <w:bottom w:val="nil"/>
          <w:right w:val="nil"/>
          <w:between w:val="nil"/>
        </w:pBdr>
        <w:spacing w:after="0" w:line="256" w:lineRule="auto"/>
        <w:ind w:left="1080"/>
        <w:rPr>
          <w:color w:val="000000"/>
        </w:rPr>
      </w:pPr>
    </w:p>
    <w:p w14:paraId="2E75CD63" w14:textId="77777777" w:rsidR="00231BFA" w:rsidRDefault="00231BFA" w:rsidP="00231BFA">
      <w:pPr>
        <w:pBdr>
          <w:top w:val="nil"/>
          <w:left w:val="nil"/>
          <w:bottom w:val="nil"/>
          <w:right w:val="nil"/>
          <w:between w:val="nil"/>
        </w:pBdr>
        <w:spacing w:after="0" w:line="256" w:lineRule="auto"/>
        <w:ind w:left="1080"/>
        <w:rPr>
          <w:color w:val="000000"/>
        </w:rPr>
      </w:pPr>
    </w:p>
    <w:p w14:paraId="785520B5" w14:textId="77777777" w:rsidR="00231BFA" w:rsidRDefault="00231BFA" w:rsidP="00231BFA">
      <w:pPr>
        <w:pBdr>
          <w:top w:val="nil"/>
          <w:left w:val="nil"/>
          <w:bottom w:val="nil"/>
          <w:right w:val="nil"/>
          <w:between w:val="nil"/>
        </w:pBdr>
        <w:spacing w:after="0" w:line="256" w:lineRule="auto"/>
        <w:ind w:left="1080"/>
        <w:rPr>
          <w:color w:val="000000"/>
        </w:rPr>
      </w:pPr>
    </w:p>
    <w:p w14:paraId="74D4C679" w14:textId="77777777" w:rsidR="00231BFA" w:rsidRDefault="00231BFA" w:rsidP="00231BFA">
      <w:pPr>
        <w:pBdr>
          <w:top w:val="nil"/>
          <w:left w:val="nil"/>
          <w:bottom w:val="nil"/>
          <w:right w:val="nil"/>
          <w:between w:val="nil"/>
        </w:pBdr>
        <w:spacing w:after="0" w:line="256" w:lineRule="auto"/>
        <w:ind w:left="1080"/>
      </w:pPr>
    </w:p>
    <w:p w14:paraId="21CF0094" w14:textId="77777777" w:rsidR="002F2E8F" w:rsidRDefault="006546B9">
      <w:pPr>
        <w:numPr>
          <w:ilvl w:val="0"/>
          <w:numId w:val="1"/>
        </w:numPr>
        <w:pBdr>
          <w:top w:val="nil"/>
          <w:left w:val="nil"/>
          <w:bottom w:val="nil"/>
          <w:right w:val="nil"/>
          <w:between w:val="nil"/>
        </w:pBdr>
        <w:spacing w:after="0"/>
        <w:rPr>
          <w:color w:val="2F5496"/>
          <w:sz w:val="32"/>
          <w:szCs w:val="32"/>
        </w:rPr>
      </w:pPr>
      <w:bookmarkStart w:id="4" w:name="_Hlk78765111"/>
      <w:r>
        <w:rPr>
          <w:color w:val="2F5496"/>
          <w:sz w:val="32"/>
          <w:szCs w:val="32"/>
        </w:rPr>
        <w:lastRenderedPageBreak/>
        <w:t>Teaching and Learning Methods</w:t>
      </w:r>
    </w:p>
    <w:p w14:paraId="1D55E18B" w14:textId="77777777" w:rsidR="002F2E8F" w:rsidRDefault="006546B9">
      <w:pPr>
        <w:widowControl w:val="0"/>
        <w:numPr>
          <w:ilvl w:val="0"/>
          <w:numId w:val="3"/>
        </w:numPr>
        <w:pBdr>
          <w:top w:val="nil"/>
          <w:left w:val="nil"/>
          <w:bottom w:val="nil"/>
          <w:right w:val="nil"/>
          <w:between w:val="nil"/>
        </w:pBdr>
        <w:spacing w:after="0" w:line="240" w:lineRule="auto"/>
        <w:ind w:right="706"/>
        <w:jc w:val="both"/>
      </w:pPr>
      <w:r>
        <w:rPr>
          <w:color w:val="000000"/>
        </w:rPr>
        <w:t>Lectures (</w:t>
      </w:r>
      <w:r w:rsidR="00231BFA">
        <w:rPr>
          <w:color w:val="000000"/>
        </w:rPr>
        <w:t xml:space="preserve">on campus &amp; </w:t>
      </w:r>
      <w:r>
        <w:rPr>
          <w:color w:val="000000"/>
        </w:rPr>
        <w:t>online using Microsoft Teams platform)</w:t>
      </w:r>
    </w:p>
    <w:p w14:paraId="02BA58AF" w14:textId="77777777" w:rsidR="002F2E8F" w:rsidRPr="0007163A" w:rsidRDefault="006546B9">
      <w:pPr>
        <w:widowControl w:val="0"/>
        <w:numPr>
          <w:ilvl w:val="0"/>
          <w:numId w:val="3"/>
        </w:numPr>
        <w:pBdr>
          <w:top w:val="nil"/>
          <w:left w:val="nil"/>
          <w:bottom w:val="nil"/>
          <w:right w:val="nil"/>
          <w:between w:val="nil"/>
        </w:pBdr>
        <w:spacing w:after="0" w:line="240" w:lineRule="auto"/>
        <w:ind w:right="706"/>
        <w:jc w:val="both"/>
      </w:pPr>
      <w:r>
        <w:rPr>
          <w:color w:val="000000"/>
        </w:rPr>
        <w:t>Tutorial (on campus &amp; online using Microsoft Teams platform)</w:t>
      </w:r>
    </w:p>
    <w:p w14:paraId="41E8D41E" w14:textId="77777777" w:rsidR="0007163A" w:rsidRDefault="0007163A">
      <w:pPr>
        <w:widowControl w:val="0"/>
        <w:numPr>
          <w:ilvl w:val="0"/>
          <w:numId w:val="3"/>
        </w:numPr>
        <w:pBdr>
          <w:top w:val="nil"/>
          <w:left w:val="nil"/>
          <w:bottom w:val="nil"/>
          <w:right w:val="nil"/>
          <w:between w:val="nil"/>
        </w:pBdr>
        <w:spacing w:after="0" w:line="240" w:lineRule="auto"/>
        <w:ind w:right="706"/>
        <w:jc w:val="both"/>
      </w:pPr>
      <w:r>
        <w:rPr>
          <w:color w:val="000000"/>
        </w:rPr>
        <w:t>Lab (on campus &amp; online using Microsoft Teams platform)</w:t>
      </w:r>
    </w:p>
    <w:bookmarkEnd w:id="4"/>
    <w:p w14:paraId="1C1E52A1" w14:textId="77777777" w:rsidR="002F2E8F" w:rsidRDefault="002F2E8F"/>
    <w:p w14:paraId="525498CB"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t>List of References</w:t>
      </w:r>
    </w:p>
    <w:p w14:paraId="12768754" w14:textId="77777777" w:rsidR="002F2E8F" w:rsidRDefault="002F2E8F">
      <w:pPr>
        <w:rPr>
          <w:sz w:val="2"/>
          <w:szCs w:val="2"/>
        </w:rPr>
      </w:pPr>
    </w:p>
    <w:p w14:paraId="68326459" w14:textId="77777777" w:rsidR="002F2E8F" w:rsidRDefault="006546B9">
      <w:pPr>
        <w:widowControl w:val="0"/>
        <w:numPr>
          <w:ilvl w:val="0"/>
          <w:numId w:val="4"/>
        </w:numPr>
        <w:pBdr>
          <w:top w:val="nil"/>
          <w:left w:val="nil"/>
          <w:bottom w:val="nil"/>
          <w:right w:val="nil"/>
          <w:between w:val="nil"/>
        </w:pBdr>
        <w:spacing w:after="0" w:line="240" w:lineRule="auto"/>
        <w:ind w:right="-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Essential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books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(textbooks)</w:t>
      </w:r>
    </w:p>
    <w:p w14:paraId="7040AB6E" w14:textId="77777777" w:rsidR="002F2E8F" w:rsidRDefault="002F2E8F">
      <w:pPr>
        <w:widowControl w:val="0"/>
        <w:pBdr>
          <w:top w:val="nil"/>
          <w:left w:val="nil"/>
          <w:bottom w:val="nil"/>
          <w:right w:val="nil"/>
          <w:between w:val="nil"/>
        </w:pBdr>
        <w:spacing w:after="0" w:line="240" w:lineRule="auto"/>
        <w:ind w:left="720" w:right="-20"/>
        <w:rPr>
          <w:rFonts w:ascii="Times New Roman" w:eastAsia="Times New Roman" w:hAnsi="Times New Roman" w:cs="Times New Roman"/>
          <w:b/>
          <w:color w:val="000000"/>
          <w:sz w:val="18"/>
          <w:szCs w:val="18"/>
        </w:rPr>
      </w:pPr>
    </w:p>
    <w:p w14:paraId="7BFD99E3" w14:textId="77777777" w:rsidR="00126901" w:rsidRPr="00126901" w:rsidRDefault="00126901" w:rsidP="00126901">
      <w:pPr>
        <w:widowControl w:val="0"/>
        <w:numPr>
          <w:ilvl w:val="0"/>
          <w:numId w:val="3"/>
        </w:numPr>
        <w:pBdr>
          <w:top w:val="nil"/>
          <w:left w:val="nil"/>
          <w:bottom w:val="nil"/>
          <w:right w:val="nil"/>
          <w:between w:val="nil"/>
        </w:pBdr>
        <w:spacing w:before="89" w:after="0" w:line="240" w:lineRule="auto"/>
        <w:ind w:right="706"/>
        <w:jc w:val="both"/>
        <w:rPr>
          <w:color w:val="000000"/>
        </w:rPr>
      </w:pPr>
      <w:r w:rsidRPr="00126901">
        <w:rPr>
          <w:color w:val="000000"/>
        </w:rPr>
        <w:t>S. Kalpakjiam, "Manufacturing Engineering and Technology", 5th Edition, Pearson Prentice Hall, 2006.</w:t>
      </w:r>
    </w:p>
    <w:p w14:paraId="4B058E47" w14:textId="77777777" w:rsidR="002F2E8F" w:rsidRPr="00126901" w:rsidRDefault="006546B9" w:rsidP="00126901">
      <w:pPr>
        <w:widowControl w:val="0"/>
        <w:numPr>
          <w:ilvl w:val="0"/>
          <w:numId w:val="3"/>
        </w:numPr>
        <w:pBdr>
          <w:top w:val="nil"/>
          <w:left w:val="nil"/>
          <w:bottom w:val="nil"/>
          <w:right w:val="nil"/>
          <w:between w:val="nil"/>
        </w:pBdr>
        <w:spacing w:before="89" w:after="0" w:line="240" w:lineRule="auto"/>
        <w:ind w:right="706"/>
        <w:jc w:val="both"/>
        <w:rPr>
          <w:color w:val="000000"/>
        </w:rPr>
      </w:pPr>
      <w:r w:rsidRPr="00126901">
        <w:rPr>
          <w:color w:val="000000"/>
        </w:rPr>
        <w:t>Ammar Grous, " Applied Mechanical Design ", 1st Edition, Wiley, 2018. (EKB)</w:t>
      </w:r>
    </w:p>
    <w:p w14:paraId="2F301A87" w14:textId="77777777" w:rsidR="002F2E8F" w:rsidRDefault="004E03FA">
      <w:pPr>
        <w:spacing w:after="0" w:line="240" w:lineRule="auto"/>
        <w:ind w:left="1080"/>
        <w:jc w:val="both"/>
        <w:rPr>
          <w:rFonts w:ascii="Times New Roman" w:eastAsia="Times New Roman" w:hAnsi="Times New Roman" w:cs="Times New Roman"/>
        </w:rPr>
      </w:pPr>
      <w:hyperlink r:id="rId9">
        <w:r w:rsidR="006546B9">
          <w:rPr>
            <w:rFonts w:ascii="Times New Roman" w:eastAsia="Times New Roman" w:hAnsi="Times New Roman" w:cs="Times New Roman"/>
            <w:color w:val="0563C1"/>
            <w:u w:val="single"/>
          </w:rPr>
          <w:t>https://0810e73i0-1106-y-https-onlinelibrary-wiley-com.mplbci.ekb.eg/doi/book/10.1002/9781119137658</w:t>
        </w:r>
      </w:hyperlink>
      <w:r w:rsidR="006546B9">
        <w:rPr>
          <w:rFonts w:ascii="Times New Roman" w:eastAsia="Times New Roman" w:hAnsi="Times New Roman" w:cs="Times New Roman"/>
        </w:rPr>
        <w:t xml:space="preserve"> </w:t>
      </w:r>
    </w:p>
    <w:p w14:paraId="637673A0" w14:textId="77777777" w:rsidR="002F2E8F" w:rsidRDefault="002F2E8F">
      <w:pPr>
        <w:widowControl w:val="0"/>
        <w:spacing w:after="0" w:line="240" w:lineRule="auto"/>
        <w:ind w:left="360" w:right="-20"/>
        <w:rPr>
          <w:rFonts w:ascii="Times New Roman" w:eastAsia="Times New Roman" w:hAnsi="Times New Roman" w:cs="Times New Roman"/>
          <w:sz w:val="24"/>
          <w:szCs w:val="24"/>
        </w:rPr>
      </w:pPr>
    </w:p>
    <w:p w14:paraId="523E9F02" w14:textId="77777777" w:rsidR="002F2E8F" w:rsidRDefault="006546B9">
      <w:pPr>
        <w:widowControl w:val="0"/>
        <w:numPr>
          <w:ilvl w:val="0"/>
          <w:numId w:val="4"/>
        </w:numPr>
        <w:pBdr>
          <w:top w:val="nil"/>
          <w:left w:val="nil"/>
          <w:bottom w:val="nil"/>
          <w:right w:val="nil"/>
          <w:between w:val="nil"/>
        </w:pBdr>
        <w:spacing w:after="0"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Recommended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books</w:t>
      </w:r>
    </w:p>
    <w:p w14:paraId="4767006B" w14:textId="77777777" w:rsidR="002F2E8F" w:rsidRDefault="002F2E8F">
      <w:pPr>
        <w:widowControl w:val="0"/>
        <w:spacing w:after="14" w:line="180" w:lineRule="auto"/>
        <w:ind w:left="360"/>
        <w:rPr>
          <w:rFonts w:ascii="Times New Roman" w:eastAsia="Times New Roman" w:hAnsi="Times New Roman" w:cs="Times New Roman"/>
          <w:sz w:val="18"/>
          <w:szCs w:val="18"/>
        </w:rPr>
      </w:pPr>
    </w:p>
    <w:p w14:paraId="5587E9E7" w14:textId="77777777" w:rsidR="00126901" w:rsidRPr="00126901" w:rsidRDefault="00126901" w:rsidP="00126901">
      <w:pPr>
        <w:widowControl w:val="0"/>
        <w:numPr>
          <w:ilvl w:val="0"/>
          <w:numId w:val="3"/>
        </w:numPr>
        <w:pBdr>
          <w:top w:val="nil"/>
          <w:left w:val="nil"/>
          <w:bottom w:val="nil"/>
          <w:right w:val="nil"/>
          <w:between w:val="nil"/>
        </w:pBdr>
        <w:spacing w:before="89" w:after="0" w:line="240" w:lineRule="auto"/>
        <w:ind w:right="706"/>
        <w:jc w:val="both"/>
        <w:rPr>
          <w:color w:val="000000"/>
        </w:rPr>
      </w:pPr>
      <w:r w:rsidRPr="00126901">
        <w:rPr>
          <w:color w:val="000000"/>
        </w:rPr>
        <w:t>R.K. Jain " Production Technology ", 6th Edition, Khanna Publishers, 2006.</w:t>
      </w:r>
    </w:p>
    <w:p w14:paraId="5A25255F" w14:textId="77777777" w:rsidR="00126901" w:rsidRDefault="006546B9" w:rsidP="00126901">
      <w:pPr>
        <w:widowControl w:val="0"/>
        <w:numPr>
          <w:ilvl w:val="0"/>
          <w:numId w:val="3"/>
        </w:numPr>
        <w:pBdr>
          <w:top w:val="nil"/>
          <w:left w:val="nil"/>
          <w:bottom w:val="nil"/>
          <w:right w:val="nil"/>
          <w:between w:val="nil"/>
        </w:pBdr>
        <w:spacing w:after="0" w:line="240" w:lineRule="auto"/>
        <w:ind w:right="706"/>
        <w:jc w:val="both"/>
      </w:pPr>
      <w:r>
        <w:rPr>
          <w:color w:val="000000"/>
        </w:rPr>
        <w:t>Richard G. Budynas, J. Keith Nisbett, "Shigley's Mechanical Engineering Design", 19th Edition, Mc Graw Hill, 2011. (EKB)</w:t>
      </w:r>
      <w:r w:rsidR="00126901">
        <w:t>.</w:t>
      </w:r>
    </w:p>
    <w:p w14:paraId="5E17A146" w14:textId="77777777" w:rsidR="002F2E8F" w:rsidRDefault="002F2E8F">
      <w:pPr>
        <w:widowControl w:val="0"/>
        <w:pBdr>
          <w:top w:val="nil"/>
          <w:left w:val="nil"/>
          <w:bottom w:val="nil"/>
          <w:right w:val="nil"/>
          <w:between w:val="nil"/>
        </w:pBdr>
        <w:spacing w:after="0" w:line="240" w:lineRule="auto"/>
        <w:ind w:left="1080" w:right="706"/>
        <w:jc w:val="both"/>
        <w:rPr>
          <w:color w:val="000000"/>
        </w:rPr>
      </w:pPr>
    </w:p>
    <w:p w14:paraId="4B92EC9F"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t>Study Plan</w:t>
      </w:r>
    </w:p>
    <w:tbl>
      <w:tblPr>
        <w:tblStyle w:val="a1"/>
        <w:tblW w:w="9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
        <w:gridCol w:w="6120"/>
        <w:gridCol w:w="720"/>
        <w:gridCol w:w="630"/>
        <w:gridCol w:w="758"/>
        <w:gridCol w:w="758"/>
      </w:tblGrid>
      <w:tr w:rsidR="00930122" w14:paraId="56E649F2" w14:textId="77777777" w:rsidTr="00930122">
        <w:trPr>
          <w:trHeight w:val="394"/>
          <w:jc w:val="center"/>
        </w:trPr>
        <w:tc>
          <w:tcPr>
            <w:tcW w:w="810" w:type="dxa"/>
            <w:shd w:val="clear" w:color="auto" w:fill="B4C6E7"/>
            <w:vAlign w:val="center"/>
          </w:tcPr>
          <w:p w14:paraId="5E8C62B5" w14:textId="77777777" w:rsidR="00930122" w:rsidRDefault="00930122">
            <w:pPr>
              <w:pBdr>
                <w:top w:val="nil"/>
                <w:left w:val="nil"/>
                <w:bottom w:val="nil"/>
                <w:right w:val="nil"/>
                <w:between w:val="nil"/>
              </w:pBdr>
              <w:spacing w:after="0" w:line="240" w:lineRule="auto"/>
              <w:ind w:left="22"/>
              <w:jc w:val="center"/>
              <w:rPr>
                <w:b/>
                <w:color w:val="000000"/>
                <w:sz w:val="24"/>
                <w:szCs w:val="24"/>
              </w:rPr>
            </w:pPr>
            <w:r>
              <w:rPr>
                <w:b/>
                <w:color w:val="000000"/>
                <w:sz w:val="24"/>
                <w:szCs w:val="24"/>
              </w:rPr>
              <w:t>No.</w:t>
            </w:r>
          </w:p>
        </w:tc>
        <w:tc>
          <w:tcPr>
            <w:tcW w:w="6120" w:type="dxa"/>
            <w:shd w:val="clear" w:color="auto" w:fill="B4C6E7"/>
            <w:vAlign w:val="center"/>
          </w:tcPr>
          <w:p w14:paraId="4AB39684" w14:textId="77777777" w:rsidR="00930122" w:rsidRDefault="00930122">
            <w:pPr>
              <w:pBdr>
                <w:top w:val="nil"/>
                <w:left w:val="nil"/>
                <w:bottom w:val="nil"/>
                <w:right w:val="nil"/>
                <w:between w:val="nil"/>
              </w:pBdr>
              <w:spacing w:after="0" w:line="240" w:lineRule="auto"/>
              <w:rPr>
                <w:b/>
                <w:color w:val="000000"/>
                <w:sz w:val="24"/>
                <w:szCs w:val="24"/>
              </w:rPr>
            </w:pPr>
            <w:r>
              <w:rPr>
                <w:b/>
                <w:color w:val="000000"/>
                <w:sz w:val="24"/>
                <w:szCs w:val="24"/>
              </w:rPr>
              <w:t>Course Content</w:t>
            </w:r>
          </w:p>
        </w:tc>
        <w:tc>
          <w:tcPr>
            <w:tcW w:w="720" w:type="dxa"/>
            <w:shd w:val="clear" w:color="auto" w:fill="B4C6E7"/>
            <w:vAlign w:val="center"/>
          </w:tcPr>
          <w:p w14:paraId="66A21AD8" w14:textId="77777777" w:rsidR="00930122" w:rsidRDefault="00930122">
            <w:pPr>
              <w:pBdr>
                <w:top w:val="nil"/>
                <w:left w:val="nil"/>
                <w:bottom w:val="nil"/>
                <w:right w:val="nil"/>
                <w:between w:val="nil"/>
              </w:pBdr>
              <w:spacing w:after="0" w:line="240" w:lineRule="auto"/>
              <w:jc w:val="center"/>
              <w:rPr>
                <w:b/>
                <w:color w:val="000000"/>
                <w:sz w:val="24"/>
                <w:szCs w:val="24"/>
              </w:rPr>
            </w:pPr>
            <w:r>
              <w:rPr>
                <w:b/>
                <w:color w:val="000000"/>
                <w:sz w:val="24"/>
                <w:szCs w:val="24"/>
              </w:rPr>
              <w:t>Lect.</w:t>
            </w:r>
          </w:p>
        </w:tc>
        <w:tc>
          <w:tcPr>
            <w:tcW w:w="630" w:type="dxa"/>
            <w:shd w:val="clear" w:color="auto" w:fill="B4C6E7"/>
            <w:vAlign w:val="center"/>
          </w:tcPr>
          <w:p w14:paraId="73ECC8F3" w14:textId="77777777" w:rsidR="00930122" w:rsidRDefault="00930122">
            <w:pPr>
              <w:pBdr>
                <w:top w:val="nil"/>
                <w:left w:val="nil"/>
                <w:bottom w:val="nil"/>
                <w:right w:val="nil"/>
                <w:between w:val="nil"/>
              </w:pBdr>
              <w:spacing w:after="0" w:line="240" w:lineRule="auto"/>
              <w:jc w:val="center"/>
              <w:rPr>
                <w:b/>
                <w:color w:val="000000"/>
                <w:sz w:val="24"/>
                <w:szCs w:val="24"/>
              </w:rPr>
            </w:pPr>
            <w:r>
              <w:rPr>
                <w:b/>
                <w:color w:val="000000"/>
                <w:sz w:val="24"/>
                <w:szCs w:val="24"/>
              </w:rPr>
              <w:t>Tut.</w:t>
            </w:r>
          </w:p>
        </w:tc>
        <w:tc>
          <w:tcPr>
            <w:tcW w:w="758" w:type="dxa"/>
            <w:shd w:val="clear" w:color="auto" w:fill="B4C6E7"/>
            <w:vAlign w:val="center"/>
          </w:tcPr>
          <w:p w14:paraId="5DE6157A" w14:textId="77777777" w:rsidR="00930122" w:rsidRDefault="00930122" w:rsidP="00930122">
            <w:pPr>
              <w:pBdr>
                <w:top w:val="nil"/>
                <w:left w:val="nil"/>
                <w:bottom w:val="nil"/>
                <w:right w:val="nil"/>
                <w:between w:val="nil"/>
              </w:pBdr>
              <w:spacing w:after="0" w:line="240" w:lineRule="auto"/>
              <w:jc w:val="center"/>
              <w:rPr>
                <w:b/>
                <w:color w:val="000000"/>
                <w:sz w:val="24"/>
                <w:szCs w:val="24"/>
              </w:rPr>
            </w:pPr>
            <w:r>
              <w:rPr>
                <w:b/>
                <w:color w:val="000000"/>
                <w:sz w:val="24"/>
                <w:szCs w:val="24"/>
              </w:rPr>
              <w:t>Lab.</w:t>
            </w:r>
          </w:p>
        </w:tc>
        <w:tc>
          <w:tcPr>
            <w:tcW w:w="758" w:type="dxa"/>
            <w:shd w:val="clear" w:color="auto" w:fill="B4C6E7"/>
            <w:vAlign w:val="center"/>
          </w:tcPr>
          <w:p w14:paraId="5ED2C541" w14:textId="77777777" w:rsidR="00930122" w:rsidRDefault="00930122" w:rsidP="00930122">
            <w:pPr>
              <w:pBdr>
                <w:top w:val="nil"/>
                <w:left w:val="nil"/>
                <w:bottom w:val="nil"/>
                <w:right w:val="nil"/>
                <w:between w:val="nil"/>
              </w:pBdr>
              <w:spacing w:after="0" w:line="240" w:lineRule="auto"/>
              <w:jc w:val="center"/>
              <w:rPr>
                <w:b/>
                <w:color w:val="000000"/>
                <w:sz w:val="24"/>
                <w:szCs w:val="24"/>
              </w:rPr>
            </w:pPr>
            <w:r>
              <w:rPr>
                <w:b/>
                <w:color w:val="000000"/>
                <w:sz w:val="24"/>
                <w:szCs w:val="24"/>
              </w:rPr>
              <w:t>Total</w:t>
            </w:r>
          </w:p>
        </w:tc>
      </w:tr>
      <w:tr w:rsidR="00E4199E" w14:paraId="62F88BC0" w14:textId="77777777" w:rsidTr="00930122">
        <w:trPr>
          <w:trHeight w:val="394"/>
          <w:jc w:val="center"/>
        </w:trPr>
        <w:tc>
          <w:tcPr>
            <w:tcW w:w="810" w:type="dxa"/>
            <w:shd w:val="clear" w:color="auto" w:fill="FFFFFF"/>
            <w:vAlign w:val="center"/>
          </w:tcPr>
          <w:p w14:paraId="5BAFA201" w14:textId="77777777" w:rsidR="00E4199E" w:rsidRDefault="00E4199E" w:rsidP="00E4199E">
            <w:pPr>
              <w:spacing w:after="0" w:line="240" w:lineRule="auto"/>
              <w:jc w:val="center"/>
              <w:rPr>
                <w:sz w:val="24"/>
                <w:szCs w:val="24"/>
              </w:rPr>
            </w:pPr>
            <w:r>
              <w:t>1</w:t>
            </w:r>
          </w:p>
        </w:tc>
        <w:tc>
          <w:tcPr>
            <w:tcW w:w="6120" w:type="dxa"/>
            <w:shd w:val="clear" w:color="auto" w:fill="FFFFFF"/>
            <w:vAlign w:val="center"/>
          </w:tcPr>
          <w:p w14:paraId="7BE6D913" w14:textId="77777777" w:rsidR="00E4199E" w:rsidRPr="00E4199E" w:rsidRDefault="00E4199E" w:rsidP="00E4199E">
            <w:pPr>
              <w:spacing w:after="0" w:line="240" w:lineRule="auto"/>
              <w:jc w:val="both"/>
            </w:pPr>
            <w:r w:rsidRPr="00E4199E">
              <w:t>Performance criteria of machine tool design</w:t>
            </w:r>
          </w:p>
        </w:tc>
        <w:tc>
          <w:tcPr>
            <w:tcW w:w="720" w:type="dxa"/>
            <w:shd w:val="clear" w:color="auto" w:fill="FFFFFF"/>
            <w:vAlign w:val="center"/>
          </w:tcPr>
          <w:p w14:paraId="6222B080" w14:textId="77777777" w:rsidR="00E4199E" w:rsidRDefault="00E4199E" w:rsidP="00E4199E">
            <w:pPr>
              <w:spacing w:after="0" w:line="240" w:lineRule="auto"/>
              <w:jc w:val="center"/>
            </w:pPr>
            <w:r>
              <w:t>2</w:t>
            </w:r>
          </w:p>
        </w:tc>
        <w:tc>
          <w:tcPr>
            <w:tcW w:w="630" w:type="dxa"/>
            <w:shd w:val="clear" w:color="auto" w:fill="FFFFFF"/>
            <w:vAlign w:val="center"/>
          </w:tcPr>
          <w:p w14:paraId="67DA0F6A" w14:textId="77777777" w:rsidR="00E4199E" w:rsidRDefault="00E4199E" w:rsidP="00E4199E">
            <w:pPr>
              <w:spacing w:after="0" w:line="240" w:lineRule="auto"/>
              <w:jc w:val="center"/>
            </w:pPr>
            <w:r>
              <w:t>2</w:t>
            </w:r>
          </w:p>
        </w:tc>
        <w:tc>
          <w:tcPr>
            <w:tcW w:w="758" w:type="dxa"/>
            <w:shd w:val="clear" w:color="auto" w:fill="FFFFFF"/>
            <w:vAlign w:val="center"/>
          </w:tcPr>
          <w:p w14:paraId="338E4B72" w14:textId="77777777" w:rsidR="00E4199E" w:rsidRDefault="00FB64A2" w:rsidP="00E4199E">
            <w:pPr>
              <w:spacing w:after="0" w:line="240" w:lineRule="auto"/>
              <w:jc w:val="center"/>
            </w:pPr>
            <w:r>
              <w:t>2</w:t>
            </w:r>
          </w:p>
        </w:tc>
        <w:tc>
          <w:tcPr>
            <w:tcW w:w="758" w:type="dxa"/>
            <w:shd w:val="clear" w:color="auto" w:fill="FFFFFF"/>
            <w:vAlign w:val="center"/>
          </w:tcPr>
          <w:p w14:paraId="74F12A81" w14:textId="77777777" w:rsidR="00E4199E" w:rsidRDefault="00FB64A2" w:rsidP="00E4199E">
            <w:pPr>
              <w:spacing w:after="0" w:line="240" w:lineRule="auto"/>
              <w:jc w:val="center"/>
            </w:pPr>
            <w:r>
              <w:t>6</w:t>
            </w:r>
          </w:p>
        </w:tc>
      </w:tr>
      <w:tr w:rsidR="00E4199E" w14:paraId="37758027" w14:textId="77777777" w:rsidTr="00930122">
        <w:trPr>
          <w:trHeight w:val="394"/>
          <w:jc w:val="center"/>
        </w:trPr>
        <w:tc>
          <w:tcPr>
            <w:tcW w:w="810" w:type="dxa"/>
            <w:shd w:val="clear" w:color="auto" w:fill="FFFFFF"/>
            <w:vAlign w:val="center"/>
          </w:tcPr>
          <w:p w14:paraId="74162C5F" w14:textId="77777777" w:rsidR="00E4199E" w:rsidRDefault="00E4199E" w:rsidP="00E4199E">
            <w:pPr>
              <w:spacing w:after="0" w:line="240" w:lineRule="auto"/>
              <w:jc w:val="center"/>
              <w:rPr>
                <w:sz w:val="24"/>
                <w:szCs w:val="24"/>
              </w:rPr>
            </w:pPr>
            <w:r>
              <w:t>2</w:t>
            </w:r>
          </w:p>
        </w:tc>
        <w:tc>
          <w:tcPr>
            <w:tcW w:w="6120" w:type="dxa"/>
            <w:shd w:val="clear" w:color="auto" w:fill="FFFFFF"/>
            <w:vAlign w:val="center"/>
          </w:tcPr>
          <w:p w14:paraId="11B140BC" w14:textId="77777777" w:rsidR="00E4199E" w:rsidRDefault="00E4199E" w:rsidP="00E4199E">
            <w:pPr>
              <w:spacing w:after="0" w:line="240" w:lineRule="auto"/>
              <w:jc w:val="both"/>
            </w:pPr>
            <w:r w:rsidRPr="00E4199E">
              <w:t>Rigidity of MFTW system and the accuracy of production on machine tools</w:t>
            </w:r>
          </w:p>
        </w:tc>
        <w:tc>
          <w:tcPr>
            <w:tcW w:w="720" w:type="dxa"/>
            <w:shd w:val="clear" w:color="auto" w:fill="FFFFFF"/>
            <w:vAlign w:val="center"/>
          </w:tcPr>
          <w:p w14:paraId="580D2877" w14:textId="77777777" w:rsidR="00E4199E" w:rsidRDefault="00E4199E" w:rsidP="00E4199E">
            <w:pPr>
              <w:spacing w:after="0" w:line="240" w:lineRule="auto"/>
              <w:jc w:val="center"/>
            </w:pPr>
            <w:r>
              <w:t>4</w:t>
            </w:r>
          </w:p>
        </w:tc>
        <w:tc>
          <w:tcPr>
            <w:tcW w:w="630" w:type="dxa"/>
            <w:shd w:val="clear" w:color="auto" w:fill="FFFFFF"/>
            <w:vAlign w:val="center"/>
          </w:tcPr>
          <w:p w14:paraId="0BD6319A" w14:textId="77777777" w:rsidR="00E4199E" w:rsidRDefault="00E4199E" w:rsidP="00E4199E">
            <w:pPr>
              <w:spacing w:after="0" w:line="240" w:lineRule="auto"/>
              <w:jc w:val="center"/>
            </w:pPr>
            <w:r>
              <w:t>4</w:t>
            </w:r>
          </w:p>
        </w:tc>
        <w:tc>
          <w:tcPr>
            <w:tcW w:w="758" w:type="dxa"/>
            <w:shd w:val="clear" w:color="auto" w:fill="FFFFFF"/>
            <w:vAlign w:val="center"/>
          </w:tcPr>
          <w:p w14:paraId="3339A8A7" w14:textId="77777777" w:rsidR="00E4199E" w:rsidRDefault="00FB64A2" w:rsidP="00E4199E">
            <w:pPr>
              <w:spacing w:after="0" w:line="240" w:lineRule="auto"/>
              <w:jc w:val="center"/>
            </w:pPr>
            <w:r>
              <w:t>4</w:t>
            </w:r>
          </w:p>
        </w:tc>
        <w:tc>
          <w:tcPr>
            <w:tcW w:w="758" w:type="dxa"/>
            <w:shd w:val="clear" w:color="auto" w:fill="FFFFFF"/>
            <w:vAlign w:val="center"/>
          </w:tcPr>
          <w:p w14:paraId="4607E1FD" w14:textId="77777777" w:rsidR="00E4199E" w:rsidRDefault="00FB64A2" w:rsidP="00E4199E">
            <w:pPr>
              <w:spacing w:after="0" w:line="240" w:lineRule="auto"/>
              <w:jc w:val="center"/>
            </w:pPr>
            <w:r>
              <w:t>12</w:t>
            </w:r>
          </w:p>
        </w:tc>
      </w:tr>
      <w:tr w:rsidR="00E4199E" w14:paraId="70D75596" w14:textId="77777777" w:rsidTr="00930122">
        <w:trPr>
          <w:trHeight w:val="394"/>
          <w:jc w:val="center"/>
        </w:trPr>
        <w:tc>
          <w:tcPr>
            <w:tcW w:w="810" w:type="dxa"/>
            <w:shd w:val="clear" w:color="auto" w:fill="FFFFFF"/>
            <w:vAlign w:val="center"/>
          </w:tcPr>
          <w:p w14:paraId="31C21875" w14:textId="77777777" w:rsidR="00E4199E" w:rsidRDefault="00E4199E" w:rsidP="00E4199E">
            <w:pPr>
              <w:spacing w:after="0" w:line="240" w:lineRule="auto"/>
              <w:jc w:val="center"/>
            </w:pPr>
            <w:r>
              <w:t>3</w:t>
            </w:r>
          </w:p>
        </w:tc>
        <w:tc>
          <w:tcPr>
            <w:tcW w:w="6120" w:type="dxa"/>
            <w:shd w:val="clear" w:color="auto" w:fill="FFFFFF"/>
            <w:vAlign w:val="center"/>
          </w:tcPr>
          <w:p w14:paraId="7E31147F" w14:textId="77777777" w:rsidR="00E4199E" w:rsidRDefault="00E4199E" w:rsidP="00E4199E">
            <w:pPr>
              <w:spacing w:after="0" w:line="240" w:lineRule="auto"/>
            </w:pPr>
            <w:r w:rsidRPr="00E4199E">
              <w:t>Drives of machine tools</w:t>
            </w:r>
          </w:p>
        </w:tc>
        <w:tc>
          <w:tcPr>
            <w:tcW w:w="720" w:type="dxa"/>
            <w:shd w:val="clear" w:color="auto" w:fill="FFFFFF"/>
            <w:vAlign w:val="center"/>
          </w:tcPr>
          <w:p w14:paraId="3BEC3DBB" w14:textId="77777777" w:rsidR="00E4199E" w:rsidRDefault="00E4199E" w:rsidP="00E4199E">
            <w:pPr>
              <w:spacing w:after="0" w:line="240" w:lineRule="auto"/>
              <w:jc w:val="center"/>
            </w:pPr>
            <w:r>
              <w:t>6</w:t>
            </w:r>
          </w:p>
        </w:tc>
        <w:tc>
          <w:tcPr>
            <w:tcW w:w="630" w:type="dxa"/>
            <w:shd w:val="clear" w:color="auto" w:fill="FFFFFF"/>
            <w:vAlign w:val="center"/>
          </w:tcPr>
          <w:p w14:paraId="7108F07E" w14:textId="77777777" w:rsidR="00E4199E" w:rsidRDefault="00E4199E" w:rsidP="00E4199E">
            <w:pPr>
              <w:spacing w:after="0" w:line="240" w:lineRule="auto"/>
              <w:jc w:val="center"/>
            </w:pPr>
            <w:r>
              <w:t>6</w:t>
            </w:r>
          </w:p>
        </w:tc>
        <w:tc>
          <w:tcPr>
            <w:tcW w:w="758" w:type="dxa"/>
            <w:shd w:val="clear" w:color="auto" w:fill="FFFFFF"/>
            <w:vAlign w:val="center"/>
          </w:tcPr>
          <w:p w14:paraId="7EFF0F80" w14:textId="77777777" w:rsidR="00E4199E" w:rsidRDefault="00FB64A2" w:rsidP="00E4199E">
            <w:pPr>
              <w:spacing w:after="0" w:line="240" w:lineRule="auto"/>
              <w:jc w:val="center"/>
            </w:pPr>
            <w:r>
              <w:t>6</w:t>
            </w:r>
          </w:p>
        </w:tc>
        <w:tc>
          <w:tcPr>
            <w:tcW w:w="758" w:type="dxa"/>
            <w:shd w:val="clear" w:color="auto" w:fill="FFFFFF"/>
            <w:vAlign w:val="center"/>
          </w:tcPr>
          <w:p w14:paraId="1A0299EA" w14:textId="77777777" w:rsidR="00E4199E" w:rsidRDefault="00E4199E" w:rsidP="00E4199E">
            <w:pPr>
              <w:spacing w:after="0" w:line="240" w:lineRule="auto"/>
              <w:jc w:val="center"/>
            </w:pPr>
            <w:r>
              <w:t>1</w:t>
            </w:r>
            <w:r w:rsidR="00FB64A2">
              <w:t>8</w:t>
            </w:r>
          </w:p>
        </w:tc>
      </w:tr>
      <w:tr w:rsidR="00E4199E" w14:paraId="7BD52E63" w14:textId="77777777" w:rsidTr="00930122">
        <w:trPr>
          <w:trHeight w:val="394"/>
          <w:jc w:val="center"/>
        </w:trPr>
        <w:tc>
          <w:tcPr>
            <w:tcW w:w="810" w:type="dxa"/>
            <w:shd w:val="clear" w:color="auto" w:fill="FFFFFF"/>
            <w:vAlign w:val="center"/>
          </w:tcPr>
          <w:p w14:paraId="0FFB4272" w14:textId="77777777" w:rsidR="00E4199E" w:rsidRDefault="00E4199E" w:rsidP="00E4199E">
            <w:pPr>
              <w:spacing w:after="0" w:line="240" w:lineRule="auto"/>
              <w:jc w:val="center"/>
              <w:rPr>
                <w:sz w:val="24"/>
                <w:szCs w:val="24"/>
              </w:rPr>
            </w:pPr>
            <w:r>
              <w:t>4</w:t>
            </w:r>
          </w:p>
        </w:tc>
        <w:tc>
          <w:tcPr>
            <w:tcW w:w="6120" w:type="dxa"/>
            <w:shd w:val="clear" w:color="auto" w:fill="FFFFFF"/>
            <w:vAlign w:val="center"/>
          </w:tcPr>
          <w:p w14:paraId="3530D912" w14:textId="77777777" w:rsidR="00E4199E" w:rsidRDefault="00E4199E" w:rsidP="00E4199E">
            <w:pPr>
              <w:spacing w:after="0" w:line="240" w:lineRule="auto"/>
            </w:pPr>
            <w:r w:rsidRPr="00E4199E">
              <w:t>Machine tool spindles and spindle bearings</w:t>
            </w:r>
          </w:p>
        </w:tc>
        <w:tc>
          <w:tcPr>
            <w:tcW w:w="720" w:type="dxa"/>
            <w:shd w:val="clear" w:color="auto" w:fill="FFFFFF"/>
            <w:vAlign w:val="center"/>
          </w:tcPr>
          <w:p w14:paraId="2E045039" w14:textId="77777777" w:rsidR="00E4199E" w:rsidRDefault="00E4199E" w:rsidP="00E4199E">
            <w:pPr>
              <w:spacing w:after="0" w:line="240" w:lineRule="auto"/>
              <w:jc w:val="center"/>
            </w:pPr>
            <w:r>
              <w:t>4</w:t>
            </w:r>
          </w:p>
        </w:tc>
        <w:tc>
          <w:tcPr>
            <w:tcW w:w="630" w:type="dxa"/>
            <w:shd w:val="clear" w:color="auto" w:fill="FFFFFF"/>
            <w:vAlign w:val="center"/>
          </w:tcPr>
          <w:p w14:paraId="76865586" w14:textId="77777777" w:rsidR="00E4199E" w:rsidRDefault="00E4199E" w:rsidP="00E4199E">
            <w:pPr>
              <w:spacing w:after="0" w:line="240" w:lineRule="auto"/>
              <w:jc w:val="center"/>
            </w:pPr>
            <w:r>
              <w:t>4</w:t>
            </w:r>
          </w:p>
        </w:tc>
        <w:tc>
          <w:tcPr>
            <w:tcW w:w="758" w:type="dxa"/>
            <w:shd w:val="clear" w:color="auto" w:fill="FFFFFF"/>
            <w:vAlign w:val="center"/>
          </w:tcPr>
          <w:p w14:paraId="1A8BE613" w14:textId="77777777" w:rsidR="00E4199E" w:rsidRDefault="00FB64A2" w:rsidP="00E4199E">
            <w:pPr>
              <w:spacing w:after="0" w:line="240" w:lineRule="auto"/>
              <w:jc w:val="center"/>
            </w:pPr>
            <w:r>
              <w:t>4</w:t>
            </w:r>
          </w:p>
        </w:tc>
        <w:tc>
          <w:tcPr>
            <w:tcW w:w="758" w:type="dxa"/>
            <w:shd w:val="clear" w:color="auto" w:fill="FFFFFF"/>
            <w:vAlign w:val="center"/>
          </w:tcPr>
          <w:p w14:paraId="04062C11" w14:textId="77777777" w:rsidR="00E4199E" w:rsidRDefault="00FB64A2" w:rsidP="00E4199E">
            <w:pPr>
              <w:spacing w:after="0" w:line="240" w:lineRule="auto"/>
              <w:jc w:val="center"/>
            </w:pPr>
            <w:r>
              <w:t>12</w:t>
            </w:r>
          </w:p>
        </w:tc>
      </w:tr>
      <w:tr w:rsidR="00E4199E" w14:paraId="03574B10" w14:textId="77777777" w:rsidTr="00930122">
        <w:trPr>
          <w:trHeight w:val="394"/>
          <w:jc w:val="center"/>
        </w:trPr>
        <w:tc>
          <w:tcPr>
            <w:tcW w:w="810" w:type="dxa"/>
            <w:shd w:val="clear" w:color="auto" w:fill="FFFFFF"/>
            <w:vAlign w:val="center"/>
          </w:tcPr>
          <w:p w14:paraId="3C617E3B" w14:textId="77777777" w:rsidR="00E4199E" w:rsidRDefault="00E4199E" w:rsidP="00E4199E">
            <w:pPr>
              <w:spacing w:after="0" w:line="240" w:lineRule="auto"/>
              <w:jc w:val="center"/>
              <w:rPr>
                <w:sz w:val="24"/>
                <w:szCs w:val="24"/>
              </w:rPr>
            </w:pPr>
            <w:r>
              <w:t>5</w:t>
            </w:r>
          </w:p>
        </w:tc>
        <w:tc>
          <w:tcPr>
            <w:tcW w:w="6120" w:type="dxa"/>
            <w:shd w:val="clear" w:color="auto" w:fill="FFFFFF"/>
            <w:vAlign w:val="center"/>
          </w:tcPr>
          <w:p w14:paraId="0334776D" w14:textId="77777777" w:rsidR="00E4199E" w:rsidRDefault="00E4199E" w:rsidP="00E4199E">
            <w:pPr>
              <w:spacing w:after="0" w:line="240" w:lineRule="auto"/>
            </w:pPr>
            <w:r w:rsidRPr="00E4199E">
              <w:t>Frame Parts of machine tools</w:t>
            </w:r>
          </w:p>
        </w:tc>
        <w:tc>
          <w:tcPr>
            <w:tcW w:w="720" w:type="dxa"/>
            <w:shd w:val="clear" w:color="auto" w:fill="FFFFFF"/>
            <w:vAlign w:val="center"/>
          </w:tcPr>
          <w:p w14:paraId="0ED649D9" w14:textId="77777777" w:rsidR="00E4199E" w:rsidRDefault="00E4199E" w:rsidP="00E4199E">
            <w:pPr>
              <w:spacing w:after="0" w:line="240" w:lineRule="auto"/>
              <w:jc w:val="center"/>
            </w:pPr>
            <w:r>
              <w:t>2</w:t>
            </w:r>
          </w:p>
        </w:tc>
        <w:tc>
          <w:tcPr>
            <w:tcW w:w="630" w:type="dxa"/>
            <w:shd w:val="clear" w:color="auto" w:fill="FFFFFF"/>
            <w:vAlign w:val="center"/>
          </w:tcPr>
          <w:p w14:paraId="4DDBB49E" w14:textId="77777777" w:rsidR="00E4199E" w:rsidRDefault="00E4199E" w:rsidP="00E4199E">
            <w:pPr>
              <w:spacing w:after="0" w:line="240" w:lineRule="auto"/>
              <w:jc w:val="center"/>
            </w:pPr>
            <w:r>
              <w:t>2</w:t>
            </w:r>
          </w:p>
        </w:tc>
        <w:tc>
          <w:tcPr>
            <w:tcW w:w="758" w:type="dxa"/>
            <w:shd w:val="clear" w:color="auto" w:fill="FFFFFF"/>
            <w:vAlign w:val="center"/>
          </w:tcPr>
          <w:p w14:paraId="00ACF761" w14:textId="77777777" w:rsidR="00E4199E" w:rsidRDefault="00E4199E" w:rsidP="00E4199E">
            <w:pPr>
              <w:spacing w:after="0" w:line="240" w:lineRule="auto"/>
              <w:jc w:val="center"/>
            </w:pPr>
            <w:r>
              <w:t>2</w:t>
            </w:r>
          </w:p>
        </w:tc>
        <w:tc>
          <w:tcPr>
            <w:tcW w:w="758" w:type="dxa"/>
            <w:shd w:val="clear" w:color="auto" w:fill="FFFFFF"/>
            <w:vAlign w:val="center"/>
          </w:tcPr>
          <w:p w14:paraId="069AFFE3" w14:textId="77777777" w:rsidR="00E4199E" w:rsidRDefault="00E4199E" w:rsidP="00E4199E">
            <w:pPr>
              <w:spacing w:after="0" w:line="240" w:lineRule="auto"/>
              <w:jc w:val="center"/>
            </w:pPr>
            <w:r>
              <w:t>6</w:t>
            </w:r>
          </w:p>
        </w:tc>
      </w:tr>
      <w:tr w:rsidR="00E4199E" w14:paraId="5359C7C9" w14:textId="77777777" w:rsidTr="00E4199E">
        <w:trPr>
          <w:trHeight w:val="394"/>
          <w:jc w:val="center"/>
        </w:trPr>
        <w:tc>
          <w:tcPr>
            <w:tcW w:w="810" w:type="dxa"/>
            <w:shd w:val="clear" w:color="auto" w:fill="FFFFFF"/>
            <w:vAlign w:val="center"/>
          </w:tcPr>
          <w:p w14:paraId="46E74823" w14:textId="77777777" w:rsidR="00E4199E" w:rsidRDefault="00E4199E" w:rsidP="00E4199E">
            <w:pPr>
              <w:spacing w:after="0" w:line="240" w:lineRule="auto"/>
              <w:jc w:val="center"/>
              <w:rPr>
                <w:sz w:val="24"/>
                <w:szCs w:val="24"/>
              </w:rPr>
            </w:pPr>
            <w:r>
              <w:t>6</w:t>
            </w:r>
          </w:p>
        </w:tc>
        <w:tc>
          <w:tcPr>
            <w:tcW w:w="6120" w:type="dxa"/>
            <w:shd w:val="clear" w:color="auto" w:fill="FFFFFF"/>
            <w:vAlign w:val="center"/>
          </w:tcPr>
          <w:p w14:paraId="31C73E6F" w14:textId="77777777" w:rsidR="00E4199E" w:rsidRDefault="00E4199E" w:rsidP="00E4199E">
            <w:pPr>
              <w:spacing w:after="0" w:line="240" w:lineRule="auto"/>
            </w:pPr>
            <w:r w:rsidRPr="00E4199E">
              <w:t>Tolerances and Allowances</w:t>
            </w:r>
          </w:p>
        </w:tc>
        <w:tc>
          <w:tcPr>
            <w:tcW w:w="720" w:type="dxa"/>
            <w:shd w:val="clear" w:color="auto" w:fill="FFFFFF"/>
            <w:vAlign w:val="center"/>
          </w:tcPr>
          <w:p w14:paraId="43B2F6ED" w14:textId="77777777" w:rsidR="00E4199E" w:rsidRDefault="00E4199E" w:rsidP="00E4199E">
            <w:pPr>
              <w:spacing w:after="0" w:line="240" w:lineRule="auto"/>
              <w:jc w:val="center"/>
            </w:pPr>
            <w:r>
              <w:t>2</w:t>
            </w:r>
          </w:p>
        </w:tc>
        <w:tc>
          <w:tcPr>
            <w:tcW w:w="630" w:type="dxa"/>
            <w:shd w:val="clear" w:color="auto" w:fill="FFFFFF"/>
            <w:vAlign w:val="center"/>
          </w:tcPr>
          <w:p w14:paraId="43B7AA54" w14:textId="77777777" w:rsidR="00E4199E" w:rsidRDefault="00E4199E" w:rsidP="00E4199E">
            <w:pPr>
              <w:spacing w:after="0" w:line="240" w:lineRule="auto"/>
              <w:jc w:val="center"/>
            </w:pPr>
            <w:r>
              <w:t>2</w:t>
            </w:r>
          </w:p>
        </w:tc>
        <w:tc>
          <w:tcPr>
            <w:tcW w:w="758" w:type="dxa"/>
            <w:shd w:val="clear" w:color="auto" w:fill="FFFFFF"/>
            <w:vAlign w:val="center"/>
          </w:tcPr>
          <w:p w14:paraId="780E363F" w14:textId="77777777" w:rsidR="00E4199E" w:rsidRDefault="00FB64A2" w:rsidP="00E4199E">
            <w:pPr>
              <w:spacing w:after="0" w:line="240" w:lineRule="auto"/>
              <w:jc w:val="center"/>
            </w:pPr>
            <w:r>
              <w:t>2</w:t>
            </w:r>
          </w:p>
        </w:tc>
        <w:tc>
          <w:tcPr>
            <w:tcW w:w="758" w:type="dxa"/>
            <w:shd w:val="clear" w:color="auto" w:fill="FFFFFF"/>
            <w:vAlign w:val="center"/>
          </w:tcPr>
          <w:p w14:paraId="54441801" w14:textId="77777777" w:rsidR="00E4199E" w:rsidRDefault="00FB64A2" w:rsidP="00E4199E">
            <w:pPr>
              <w:spacing w:after="0" w:line="240" w:lineRule="auto"/>
              <w:jc w:val="center"/>
            </w:pPr>
            <w:r>
              <w:t>6</w:t>
            </w:r>
          </w:p>
        </w:tc>
      </w:tr>
      <w:tr w:rsidR="00E4199E" w14:paraId="39273F91" w14:textId="77777777" w:rsidTr="00E4199E">
        <w:trPr>
          <w:trHeight w:val="394"/>
          <w:jc w:val="center"/>
        </w:trPr>
        <w:tc>
          <w:tcPr>
            <w:tcW w:w="810" w:type="dxa"/>
            <w:shd w:val="clear" w:color="auto" w:fill="FFFFFF"/>
            <w:vAlign w:val="center"/>
          </w:tcPr>
          <w:p w14:paraId="365259AA" w14:textId="77777777" w:rsidR="00E4199E" w:rsidRDefault="00E4199E" w:rsidP="00E4199E">
            <w:pPr>
              <w:spacing w:after="0" w:line="240" w:lineRule="auto"/>
              <w:jc w:val="center"/>
              <w:rPr>
                <w:sz w:val="24"/>
                <w:szCs w:val="24"/>
              </w:rPr>
            </w:pPr>
            <w:r>
              <w:t>7</w:t>
            </w:r>
          </w:p>
        </w:tc>
        <w:tc>
          <w:tcPr>
            <w:tcW w:w="6120" w:type="dxa"/>
            <w:shd w:val="clear" w:color="auto" w:fill="FFFFFF"/>
            <w:vAlign w:val="center"/>
          </w:tcPr>
          <w:p w14:paraId="10469AF7" w14:textId="77777777" w:rsidR="00E4199E" w:rsidRDefault="00E4199E" w:rsidP="00E4199E">
            <w:pPr>
              <w:spacing w:after="0" w:line="240" w:lineRule="auto"/>
            </w:pPr>
            <w:r>
              <w:t>Operation and Process Sheets</w:t>
            </w:r>
          </w:p>
        </w:tc>
        <w:tc>
          <w:tcPr>
            <w:tcW w:w="720" w:type="dxa"/>
            <w:shd w:val="clear" w:color="auto" w:fill="FFFFFF"/>
            <w:vAlign w:val="center"/>
          </w:tcPr>
          <w:p w14:paraId="7FB39ECA" w14:textId="77777777" w:rsidR="00E4199E" w:rsidRDefault="00E4199E" w:rsidP="00E4199E">
            <w:pPr>
              <w:spacing w:after="0" w:line="240" w:lineRule="auto"/>
              <w:jc w:val="center"/>
            </w:pPr>
            <w:r>
              <w:t>2</w:t>
            </w:r>
          </w:p>
        </w:tc>
        <w:tc>
          <w:tcPr>
            <w:tcW w:w="630" w:type="dxa"/>
            <w:shd w:val="clear" w:color="auto" w:fill="FFFFFF"/>
            <w:vAlign w:val="center"/>
          </w:tcPr>
          <w:p w14:paraId="28DF99E7" w14:textId="77777777" w:rsidR="00E4199E" w:rsidRDefault="00E4199E" w:rsidP="00E4199E">
            <w:pPr>
              <w:spacing w:after="0" w:line="240" w:lineRule="auto"/>
              <w:jc w:val="center"/>
            </w:pPr>
            <w:r>
              <w:t>2</w:t>
            </w:r>
          </w:p>
        </w:tc>
        <w:tc>
          <w:tcPr>
            <w:tcW w:w="758" w:type="dxa"/>
            <w:shd w:val="clear" w:color="auto" w:fill="FFFFFF"/>
            <w:vAlign w:val="center"/>
          </w:tcPr>
          <w:p w14:paraId="252009C3" w14:textId="77777777" w:rsidR="00E4199E" w:rsidRDefault="00FB64A2" w:rsidP="00E4199E">
            <w:pPr>
              <w:spacing w:after="0" w:line="240" w:lineRule="auto"/>
              <w:jc w:val="center"/>
            </w:pPr>
            <w:r>
              <w:t>2</w:t>
            </w:r>
          </w:p>
        </w:tc>
        <w:tc>
          <w:tcPr>
            <w:tcW w:w="758" w:type="dxa"/>
            <w:shd w:val="clear" w:color="auto" w:fill="FFFFFF"/>
            <w:vAlign w:val="center"/>
          </w:tcPr>
          <w:p w14:paraId="59234552" w14:textId="77777777" w:rsidR="00E4199E" w:rsidRDefault="00FB64A2" w:rsidP="00E4199E">
            <w:pPr>
              <w:spacing w:after="0" w:line="240" w:lineRule="auto"/>
              <w:jc w:val="center"/>
            </w:pPr>
            <w:r>
              <w:t>6</w:t>
            </w:r>
          </w:p>
        </w:tc>
      </w:tr>
      <w:tr w:rsidR="00E4199E" w14:paraId="126E6CCC" w14:textId="77777777" w:rsidTr="00E4199E">
        <w:trPr>
          <w:trHeight w:val="394"/>
          <w:jc w:val="center"/>
        </w:trPr>
        <w:tc>
          <w:tcPr>
            <w:tcW w:w="810" w:type="dxa"/>
            <w:shd w:val="clear" w:color="auto" w:fill="FFFFFF"/>
            <w:vAlign w:val="center"/>
          </w:tcPr>
          <w:p w14:paraId="31BE8348" w14:textId="77777777" w:rsidR="00E4199E" w:rsidRDefault="00E4199E" w:rsidP="00E4199E">
            <w:pPr>
              <w:spacing w:after="0" w:line="240" w:lineRule="auto"/>
              <w:jc w:val="center"/>
              <w:rPr>
                <w:sz w:val="24"/>
                <w:szCs w:val="24"/>
              </w:rPr>
            </w:pPr>
            <w:r>
              <w:t>8</w:t>
            </w:r>
          </w:p>
        </w:tc>
        <w:tc>
          <w:tcPr>
            <w:tcW w:w="6120" w:type="dxa"/>
            <w:shd w:val="clear" w:color="auto" w:fill="FFFFFF"/>
            <w:vAlign w:val="center"/>
          </w:tcPr>
          <w:p w14:paraId="74BF2051" w14:textId="77777777" w:rsidR="00E4199E" w:rsidRDefault="00E4199E" w:rsidP="00E4199E">
            <w:pPr>
              <w:spacing w:after="0" w:line="240" w:lineRule="auto"/>
            </w:pPr>
            <w:r w:rsidRPr="00E4199E">
              <w:t>Capstan and Turret Lathes</w:t>
            </w:r>
          </w:p>
        </w:tc>
        <w:tc>
          <w:tcPr>
            <w:tcW w:w="720" w:type="dxa"/>
            <w:shd w:val="clear" w:color="auto" w:fill="FFFFFF"/>
            <w:vAlign w:val="center"/>
          </w:tcPr>
          <w:p w14:paraId="6347C859" w14:textId="77777777" w:rsidR="00E4199E" w:rsidRDefault="00E4199E" w:rsidP="00E4199E">
            <w:pPr>
              <w:spacing w:after="0" w:line="240" w:lineRule="auto"/>
              <w:jc w:val="center"/>
            </w:pPr>
            <w:r>
              <w:t>2</w:t>
            </w:r>
          </w:p>
        </w:tc>
        <w:tc>
          <w:tcPr>
            <w:tcW w:w="630" w:type="dxa"/>
            <w:shd w:val="clear" w:color="auto" w:fill="FFFFFF"/>
            <w:vAlign w:val="center"/>
          </w:tcPr>
          <w:p w14:paraId="53DDE129" w14:textId="77777777" w:rsidR="00E4199E" w:rsidRDefault="00E4199E" w:rsidP="00E4199E">
            <w:pPr>
              <w:spacing w:after="0" w:line="240" w:lineRule="auto"/>
              <w:jc w:val="center"/>
            </w:pPr>
            <w:r>
              <w:t>2</w:t>
            </w:r>
          </w:p>
        </w:tc>
        <w:tc>
          <w:tcPr>
            <w:tcW w:w="758" w:type="dxa"/>
            <w:shd w:val="clear" w:color="auto" w:fill="FFFFFF"/>
            <w:vAlign w:val="center"/>
          </w:tcPr>
          <w:p w14:paraId="0213D224" w14:textId="77777777" w:rsidR="00E4199E" w:rsidRDefault="00E4199E" w:rsidP="00E4199E">
            <w:pPr>
              <w:spacing w:after="0" w:line="240" w:lineRule="auto"/>
              <w:jc w:val="center"/>
            </w:pPr>
            <w:r>
              <w:t>2</w:t>
            </w:r>
          </w:p>
        </w:tc>
        <w:tc>
          <w:tcPr>
            <w:tcW w:w="758" w:type="dxa"/>
            <w:shd w:val="clear" w:color="auto" w:fill="FFFFFF"/>
            <w:vAlign w:val="center"/>
          </w:tcPr>
          <w:p w14:paraId="4D71664D" w14:textId="77777777" w:rsidR="00E4199E" w:rsidRDefault="00E4199E" w:rsidP="00E4199E">
            <w:pPr>
              <w:spacing w:after="0" w:line="240" w:lineRule="auto"/>
              <w:jc w:val="center"/>
            </w:pPr>
            <w:r>
              <w:t>6</w:t>
            </w:r>
          </w:p>
        </w:tc>
      </w:tr>
      <w:tr w:rsidR="00E4199E" w14:paraId="0D302ACE" w14:textId="77777777" w:rsidTr="00E4199E">
        <w:trPr>
          <w:trHeight w:val="394"/>
          <w:jc w:val="center"/>
        </w:trPr>
        <w:tc>
          <w:tcPr>
            <w:tcW w:w="810" w:type="dxa"/>
            <w:shd w:val="clear" w:color="auto" w:fill="FFFFFF"/>
            <w:vAlign w:val="center"/>
          </w:tcPr>
          <w:p w14:paraId="315089E7" w14:textId="77777777" w:rsidR="00E4199E" w:rsidRDefault="00E4199E" w:rsidP="00E4199E">
            <w:pPr>
              <w:spacing w:after="0" w:line="240" w:lineRule="auto"/>
              <w:jc w:val="center"/>
              <w:rPr>
                <w:sz w:val="24"/>
                <w:szCs w:val="24"/>
              </w:rPr>
            </w:pPr>
            <w:r>
              <w:t>9</w:t>
            </w:r>
          </w:p>
        </w:tc>
        <w:tc>
          <w:tcPr>
            <w:tcW w:w="6120" w:type="dxa"/>
            <w:shd w:val="clear" w:color="auto" w:fill="FFFFFF"/>
            <w:vAlign w:val="center"/>
          </w:tcPr>
          <w:p w14:paraId="79C73ACE" w14:textId="77777777" w:rsidR="00E4199E" w:rsidRDefault="00E4199E" w:rsidP="00E4199E">
            <w:pPr>
              <w:spacing w:after="0" w:line="240" w:lineRule="auto"/>
            </w:pPr>
            <w:r w:rsidRPr="00E4199E">
              <w:t>Gear Cutting Operations</w:t>
            </w:r>
          </w:p>
        </w:tc>
        <w:tc>
          <w:tcPr>
            <w:tcW w:w="720" w:type="dxa"/>
            <w:shd w:val="clear" w:color="auto" w:fill="FFFFFF"/>
            <w:vAlign w:val="center"/>
          </w:tcPr>
          <w:p w14:paraId="6B27F382" w14:textId="77777777" w:rsidR="00E4199E" w:rsidRDefault="00E4199E" w:rsidP="00E4199E">
            <w:pPr>
              <w:spacing w:after="0" w:line="240" w:lineRule="auto"/>
              <w:jc w:val="center"/>
            </w:pPr>
            <w:r>
              <w:t>4</w:t>
            </w:r>
          </w:p>
        </w:tc>
        <w:tc>
          <w:tcPr>
            <w:tcW w:w="630" w:type="dxa"/>
            <w:shd w:val="clear" w:color="auto" w:fill="FFFFFF"/>
            <w:vAlign w:val="center"/>
          </w:tcPr>
          <w:p w14:paraId="76B5BA09" w14:textId="77777777" w:rsidR="00E4199E" w:rsidRDefault="00E4199E" w:rsidP="00E4199E">
            <w:pPr>
              <w:spacing w:after="0" w:line="240" w:lineRule="auto"/>
              <w:jc w:val="center"/>
            </w:pPr>
            <w:r>
              <w:t>4</w:t>
            </w:r>
          </w:p>
        </w:tc>
        <w:tc>
          <w:tcPr>
            <w:tcW w:w="758" w:type="dxa"/>
            <w:shd w:val="clear" w:color="auto" w:fill="FFFFFF"/>
            <w:vAlign w:val="center"/>
          </w:tcPr>
          <w:p w14:paraId="34AED631" w14:textId="77777777" w:rsidR="00E4199E" w:rsidRDefault="00E4199E" w:rsidP="00E4199E">
            <w:pPr>
              <w:spacing w:after="0" w:line="240" w:lineRule="auto"/>
              <w:jc w:val="center"/>
            </w:pPr>
            <w:r>
              <w:t>4</w:t>
            </w:r>
          </w:p>
        </w:tc>
        <w:tc>
          <w:tcPr>
            <w:tcW w:w="758" w:type="dxa"/>
            <w:shd w:val="clear" w:color="auto" w:fill="FFFFFF"/>
            <w:vAlign w:val="center"/>
          </w:tcPr>
          <w:p w14:paraId="325BF76F" w14:textId="77777777" w:rsidR="00E4199E" w:rsidRDefault="00E4199E" w:rsidP="00E4199E">
            <w:pPr>
              <w:spacing w:after="0" w:line="240" w:lineRule="auto"/>
              <w:jc w:val="center"/>
            </w:pPr>
            <w:r>
              <w:t>12</w:t>
            </w:r>
          </w:p>
        </w:tc>
      </w:tr>
      <w:tr w:rsidR="00E4199E" w14:paraId="3DD3157C" w14:textId="77777777" w:rsidTr="00E4199E">
        <w:trPr>
          <w:trHeight w:val="394"/>
          <w:jc w:val="center"/>
        </w:trPr>
        <w:tc>
          <w:tcPr>
            <w:tcW w:w="810" w:type="dxa"/>
            <w:shd w:val="clear" w:color="auto" w:fill="FFFFFF"/>
            <w:vAlign w:val="center"/>
          </w:tcPr>
          <w:p w14:paraId="0BE6CD46" w14:textId="77777777" w:rsidR="00E4199E" w:rsidRDefault="00E4199E" w:rsidP="00E4199E">
            <w:pPr>
              <w:spacing w:after="0" w:line="240" w:lineRule="auto"/>
              <w:jc w:val="center"/>
            </w:pPr>
            <w:r>
              <w:t>10</w:t>
            </w:r>
          </w:p>
        </w:tc>
        <w:tc>
          <w:tcPr>
            <w:tcW w:w="6120" w:type="dxa"/>
            <w:shd w:val="clear" w:color="auto" w:fill="FFFFFF"/>
            <w:vAlign w:val="center"/>
          </w:tcPr>
          <w:p w14:paraId="305D9EE4" w14:textId="77777777" w:rsidR="00E4199E" w:rsidRPr="00E4199E" w:rsidRDefault="00E4199E" w:rsidP="00E4199E">
            <w:pPr>
              <w:spacing w:after="0" w:line="240" w:lineRule="auto"/>
            </w:pPr>
            <w:r w:rsidRPr="00E4199E">
              <w:t>Grinding and Superfinishing Operations</w:t>
            </w:r>
          </w:p>
        </w:tc>
        <w:tc>
          <w:tcPr>
            <w:tcW w:w="720" w:type="dxa"/>
            <w:shd w:val="clear" w:color="auto" w:fill="FFFFFF"/>
            <w:vAlign w:val="center"/>
          </w:tcPr>
          <w:p w14:paraId="12A56DF8" w14:textId="77777777" w:rsidR="00E4199E" w:rsidRDefault="00E4199E" w:rsidP="00E4199E">
            <w:pPr>
              <w:spacing w:after="0" w:line="240" w:lineRule="auto"/>
              <w:jc w:val="center"/>
            </w:pPr>
            <w:r>
              <w:t>2</w:t>
            </w:r>
          </w:p>
        </w:tc>
        <w:tc>
          <w:tcPr>
            <w:tcW w:w="630" w:type="dxa"/>
            <w:shd w:val="clear" w:color="auto" w:fill="FFFFFF"/>
            <w:vAlign w:val="center"/>
          </w:tcPr>
          <w:p w14:paraId="6F786E1A" w14:textId="77777777" w:rsidR="00E4199E" w:rsidRDefault="00E4199E" w:rsidP="00E4199E">
            <w:pPr>
              <w:spacing w:after="0" w:line="240" w:lineRule="auto"/>
              <w:jc w:val="center"/>
            </w:pPr>
            <w:r>
              <w:t>2</w:t>
            </w:r>
          </w:p>
        </w:tc>
        <w:tc>
          <w:tcPr>
            <w:tcW w:w="758" w:type="dxa"/>
            <w:shd w:val="clear" w:color="auto" w:fill="FFFFFF"/>
            <w:vAlign w:val="center"/>
          </w:tcPr>
          <w:p w14:paraId="7A24BF52" w14:textId="77777777" w:rsidR="00E4199E" w:rsidRDefault="00E4199E" w:rsidP="00E4199E">
            <w:pPr>
              <w:spacing w:after="0" w:line="240" w:lineRule="auto"/>
              <w:jc w:val="center"/>
            </w:pPr>
            <w:r>
              <w:t>2</w:t>
            </w:r>
          </w:p>
        </w:tc>
        <w:tc>
          <w:tcPr>
            <w:tcW w:w="758" w:type="dxa"/>
            <w:shd w:val="clear" w:color="auto" w:fill="FFFFFF"/>
            <w:vAlign w:val="center"/>
          </w:tcPr>
          <w:p w14:paraId="6ECCB1EF" w14:textId="77777777" w:rsidR="00E4199E" w:rsidRDefault="00FB64A2" w:rsidP="00E4199E">
            <w:pPr>
              <w:spacing w:after="0" w:line="240" w:lineRule="auto"/>
              <w:jc w:val="center"/>
            </w:pPr>
            <w:r>
              <w:t>6</w:t>
            </w:r>
          </w:p>
        </w:tc>
      </w:tr>
      <w:tr w:rsidR="00930122" w14:paraId="64A2583A" w14:textId="77777777" w:rsidTr="00930122">
        <w:trPr>
          <w:trHeight w:val="394"/>
          <w:jc w:val="center"/>
        </w:trPr>
        <w:tc>
          <w:tcPr>
            <w:tcW w:w="6930" w:type="dxa"/>
            <w:gridSpan w:val="2"/>
            <w:shd w:val="clear" w:color="auto" w:fill="B4C6E7"/>
            <w:vAlign w:val="center"/>
          </w:tcPr>
          <w:p w14:paraId="65EC1308" w14:textId="77777777" w:rsidR="00930122" w:rsidRDefault="00930122">
            <w:pPr>
              <w:spacing w:after="0" w:line="240" w:lineRule="auto"/>
              <w:rPr>
                <w:sz w:val="24"/>
                <w:szCs w:val="24"/>
              </w:rPr>
            </w:pPr>
            <w:r>
              <w:rPr>
                <w:sz w:val="24"/>
                <w:szCs w:val="24"/>
              </w:rPr>
              <w:t>Total Number of Hours</w:t>
            </w:r>
          </w:p>
        </w:tc>
        <w:tc>
          <w:tcPr>
            <w:tcW w:w="720" w:type="dxa"/>
            <w:shd w:val="clear" w:color="auto" w:fill="B4C6E7"/>
            <w:vAlign w:val="center"/>
          </w:tcPr>
          <w:p w14:paraId="2CA303B5" w14:textId="77777777" w:rsidR="00930122" w:rsidRDefault="00930122">
            <w:pPr>
              <w:spacing w:after="0" w:line="240" w:lineRule="auto"/>
              <w:jc w:val="center"/>
            </w:pPr>
            <w:r>
              <w:t>30</w:t>
            </w:r>
          </w:p>
        </w:tc>
        <w:tc>
          <w:tcPr>
            <w:tcW w:w="630" w:type="dxa"/>
            <w:shd w:val="clear" w:color="auto" w:fill="B4C6E7"/>
            <w:vAlign w:val="center"/>
          </w:tcPr>
          <w:p w14:paraId="04D1FC84" w14:textId="77777777" w:rsidR="00930122" w:rsidRDefault="00930122">
            <w:pPr>
              <w:spacing w:after="0" w:line="240" w:lineRule="auto"/>
              <w:jc w:val="center"/>
            </w:pPr>
            <w:r>
              <w:t>30</w:t>
            </w:r>
          </w:p>
        </w:tc>
        <w:tc>
          <w:tcPr>
            <w:tcW w:w="758" w:type="dxa"/>
            <w:shd w:val="clear" w:color="auto" w:fill="B4C6E7"/>
            <w:vAlign w:val="center"/>
          </w:tcPr>
          <w:p w14:paraId="06D10B8E" w14:textId="77777777" w:rsidR="00930122" w:rsidRDefault="00FB64A2" w:rsidP="00930122">
            <w:pPr>
              <w:spacing w:after="0" w:line="240" w:lineRule="auto"/>
              <w:jc w:val="center"/>
            </w:pPr>
            <w:r>
              <w:t>30</w:t>
            </w:r>
          </w:p>
        </w:tc>
        <w:tc>
          <w:tcPr>
            <w:tcW w:w="758" w:type="dxa"/>
            <w:shd w:val="clear" w:color="auto" w:fill="B4C6E7"/>
            <w:vAlign w:val="center"/>
          </w:tcPr>
          <w:p w14:paraId="1CB4F186" w14:textId="77777777" w:rsidR="00930122" w:rsidRDefault="00FB64A2">
            <w:pPr>
              <w:spacing w:after="0" w:line="240" w:lineRule="auto"/>
              <w:jc w:val="center"/>
            </w:pPr>
            <w:r>
              <w:t>90</w:t>
            </w:r>
          </w:p>
        </w:tc>
      </w:tr>
    </w:tbl>
    <w:p w14:paraId="431F8BE7" w14:textId="77777777" w:rsidR="006443F3" w:rsidRPr="00930122" w:rsidRDefault="006443F3">
      <w:pPr>
        <w:rPr>
          <w:sz w:val="8"/>
          <w:szCs w:val="8"/>
        </w:rPr>
      </w:pPr>
    </w:p>
    <w:p w14:paraId="2C46E6CC" w14:textId="77777777" w:rsidR="006443F3" w:rsidRDefault="006443F3" w:rsidP="006443F3">
      <w:pPr>
        <w:jc w:val="both"/>
        <w:rPr>
          <w:color w:val="2F5496"/>
          <w:sz w:val="32"/>
          <w:szCs w:val="32"/>
        </w:rPr>
      </w:pPr>
      <w:r w:rsidRPr="006443F3">
        <w:rPr>
          <w:color w:val="2F5496"/>
          <w:sz w:val="32"/>
          <w:szCs w:val="32"/>
        </w:rPr>
        <w:t>Experiments List</w:t>
      </w:r>
    </w:p>
    <w:p w14:paraId="3710FDB2" w14:textId="77777777" w:rsidR="006443F3" w:rsidRPr="006443F3" w:rsidRDefault="00FB64A2" w:rsidP="006443F3">
      <w:pPr>
        <w:pStyle w:val="ListParagraph"/>
        <w:numPr>
          <w:ilvl w:val="0"/>
          <w:numId w:val="6"/>
        </w:numPr>
        <w:spacing w:after="0" w:line="240" w:lineRule="auto"/>
      </w:pPr>
      <w:r>
        <w:t>Capstan and Turret Lathes and Operations.</w:t>
      </w:r>
    </w:p>
    <w:p w14:paraId="21E16A7C" w14:textId="77777777" w:rsidR="006443F3" w:rsidRPr="006443F3" w:rsidRDefault="00FB64A2" w:rsidP="006443F3">
      <w:pPr>
        <w:pStyle w:val="ListParagraph"/>
        <w:numPr>
          <w:ilvl w:val="0"/>
          <w:numId w:val="6"/>
        </w:numPr>
        <w:spacing w:after="0" w:line="240" w:lineRule="auto"/>
      </w:pPr>
      <w:r>
        <w:t>Gear Cutting Machines and Operations.</w:t>
      </w:r>
    </w:p>
    <w:p w14:paraId="5FBEE233" w14:textId="77777777" w:rsidR="006443F3" w:rsidRPr="006443F3" w:rsidRDefault="00FB64A2" w:rsidP="006443F3">
      <w:pPr>
        <w:pStyle w:val="ListParagraph"/>
        <w:numPr>
          <w:ilvl w:val="0"/>
          <w:numId w:val="6"/>
        </w:numPr>
        <w:spacing w:after="0" w:line="240" w:lineRule="auto"/>
      </w:pPr>
      <w:r>
        <w:t>Grinding and Super Finishing Machines and Operations</w:t>
      </w:r>
      <w:r w:rsidR="006443F3" w:rsidRPr="006443F3">
        <w:t>.</w:t>
      </w:r>
    </w:p>
    <w:p w14:paraId="38F89F7C" w14:textId="77777777" w:rsidR="002F2E8F" w:rsidRDefault="00FB64A2" w:rsidP="00126901">
      <w:pPr>
        <w:pStyle w:val="ListParagraph"/>
        <w:numPr>
          <w:ilvl w:val="0"/>
          <w:numId w:val="6"/>
        </w:numPr>
        <w:spacing w:after="0" w:line="240" w:lineRule="auto"/>
      </w:pPr>
      <w:r>
        <w:t>Project (A product or assembly will be produced using most of machine and operations covered in this course and a project report will be delivered also)</w:t>
      </w:r>
      <w:r w:rsidR="00126901">
        <w:t>.</w:t>
      </w:r>
    </w:p>
    <w:p w14:paraId="350B3389"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lastRenderedPageBreak/>
        <w:t>Course Content / LOs Matrix</w:t>
      </w:r>
    </w:p>
    <w:tbl>
      <w:tblPr>
        <w:tblStyle w:val="a2"/>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4"/>
        <w:gridCol w:w="5922"/>
        <w:gridCol w:w="476"/>
        <w:gridCol w:w="476"/>
        <w:gridCol w:w="476"/>
        <w:gridCol w:w="476"/>
        <w:gridCol w:w="477"/>
        <w:gridCol w:w="477"/>
      </w:tblGrid>
      <w:tr w:rsidR="002F2E8F" w14:paraId="575F74DD" w14:textId="77777777">
        <w:trPr>
          <w:jc w:val="center"/>
        </w:trPr>
        <w:tc>
          <w:tcPr>
            <w:tcW w:w="714" w:type="dxa"/>
            <w:shd w:val="clear" w:color="auto" w:fill="B4C6E7"/>
            <w:tcMar>
              <w:left w:w="58" w:type="dxa"/>
              <w:right w:w="58" w:type="dxa"/>
            </w:tcMar>
          </w:tcPr>
          <w:p w14:paraId="09C4E04C" w14:textId="77777777" w:rsidR="002F2E8F" w:rsidRPr="00FB64A2" w:rsidRDefault="006546B9" w:rsidP="00FB64A2">
            <w:pPr>
              <w:ind w:left="22"/>
              <w:jc w:val="center"/>
              <w:rPr>
                <w:b/>
                <w:color w:val="000000"/>
                <w:sz w:val="24"/>
                <w:szCs w:val="24"/>
              </w:rPr>
            </w:pPr>
            <w:r w:rsidRPr="00FB64A2">
              <w:rPr>
                <w:b/>
                <w:color w:val="000000"/>
                <w:sz w:val="24"/>
                <w:szCs w:val="24"/>
              </w:rPr>
              <w:t>Topic</w:t>
            </w:r>
          </w:p>
        </w:tc>
        <w:tc>
          <w:tcPr>
            <w:tcW w:w="5922" w:type="dxa"/>
            <w:shd w:val="clear" w:color="auto" w:fill="B4C6E7"/>
            <w:vAlign w:val="center"/>
          </w:tcPr>
          <w:p w14:paraId="60DD68B2" w14:textId="77777777" w:rsidR="002F2E8F" w:rsidRPr="00FB64A2" w:rsidRDefault="006546B9" w:rsidP="00FB64A2">
            <w:pPr>
              <w:ind w:left="22"/>
              <w:jc w:val="center"/>
              <w:rPr>
                <w:b/>
                <w:color w:val="000000"/>
                <w:sz w:val="24"/>
                <w:szCs w:val="24"/>
              </w:rPr>
            </w:pPr>
            <w:r w:rsidRPr="00FB64A2">
              <w:rPr>
                <w:b/>
                <w:color w:val="000000"/>
                <w:sz w:val="24"/>
                <w:szCs w:val="24"/>
              </w:rPr>
              <w:t>Course Content</w:t>
            </w:r>
          </w:p>
        </w:tc>
        <w:tc>
          <w:tcPr>
            <w:tcW w:w="476" w:type="dxa"/>
            <w:shd w:val="clear" w:color="auto" w:fill="B4C6E7"/>
            <w:tcMar>
              <w:left w:w="29" w:type="dxa"/>
              <w:right w:w="29" w:type="dxa"/>
            </w:tcMar>
          </w:tcPr>
          <w:p w14:paraId="2906717F" w14:textId="77777777" w:rsidR="002F2E8F" w:rsidRPr="00CC6B36" w:rsidRDefault="006546B9" w:rsidP="00CC6B36">
            <w:pPr>
              <w:ind w:left="22"/>
              <w:jc w:val="center"/>
              <w:rPr>
                <w:b/>
                <w:color w:val="000000"/>
                <w:sz w:val="24"/>
                <w:szCs w:val="24"/>
              </w:rPr>
            </w:pPr>
            <w:r w:rsidRPr="00CC6B36">
              <w:rPr>
                <w:b/>
                <w:color w:val="000000"/>
                <w:sz w:val="24"/>
                <w:szCs w:val="24"/>
              </w:rPr>
              <w:t>1</w:t>
            </w:r>
          </w:p>
        </w:tc>
        <w:tc>
          <w:tcPr>
            <w:tcW w:w="476" w:type="dxa"/>
            <w:shd w:val="clear" w:color="auto" w:fill="B4C6E7"/>
            <w:tcMar>
              <w:left w:w="29" w:type="dxa"/>
              <w:right w:w="29" w:type="dxa"/>
            </w:tcMar>
          </w:tcPr>
          <w:p w14:paraId="773CE023" w14:textId="77777777" w:rsidR="002F2E8F" w:rsidRPr="00CC6B36" w:rsidRDefault="006546B9" w:rsidP="00CC6B36">
            <w:pPr>
              <w:ind w:left="22"/>
              <w:jc w:val="center"/>
              <w:rPr>
                <w:b/>
                <w:color w:val="000000"/>
                <w:sz w:val="24"/>
                <w:szCs w:val="24"/>
              </w:rPr>
            </w:pPr>
            <w:r w:rsidRPr="00CC6B36">
              <w:rPr>
                <w:b/>
                <w:color w:val="000000"/>
                <w:sz w:val="24"/>
                <w:szCs w:val="24"/>
              </w:rPr>
              <w:t>2</w:t>
            </w:r>
          </w:p>
        </w:tc>
        <w:tc>
          <w:tcPr>
            <w:tcW w:w="476" w:type="dxa"/>
            <w:shd w:val="clear" w:color="auto" w:fill="B4C6E7"/>
            <w:tcMar>
              <w:left w:w="29" w:type="dxa"/>
              <w:right w:w="29" w:type="dxa"/>
            </w:tcMar>
          </w:tcPr>
          <w:p w14:paraId="756F9819" w14:textId="77777777" w:rsidR="002F2E8F" w:rsidRPr="00CC6B36" w:rsidRDefault="006546B9" w:rsidP="00CC6B36">
            <w:pPr>
              <w:ind w:left="22"/>
              <w:jc w:val="center"/>
              <w:rPr>
                <w:b/>
                <w:color w:val="000000"/>
                <w:sz w:val="24"/>
                <w:szCs w:val="24"/>
              </w:rPr>
            </w:pPr>
            <w:r w:rsidRPr="00CC6B36">
              <w:rPr>
                <w:b/>
                <w:color w:val="000000"/>
                <w:sz w:val="24"/>
                <w:szCs w:val="24"/>
              </w:rPr>
              <w:t>3</w:t>
            </w:r>
          </w:p>
        </w:tc>
        <w:tc>
          <w:tcPr>
            <w:tcW w:w="476" w:type="dxa"/>
            <w:shd w:val="clear" w:color="auto" w:fill="B4C6E7"/>
            <w:tcMar>
              <w:left w:w="29" w:type="dxa"/>
              <w:right w:w="29" w:type="dxa"/>
            </w:tcMar>
          </w:tcPr>
          <w:p w14:paraId="552ADAD0" w14:textId="77777777" w:rsidR="002F2E8F" w:rsidRPr="00CC6B36" w:rsidRDefault="006546B9" w:rsidP="00CC6B36">
            <w:pPr>
              <w:ind w:left="22"/>
              <w:jc w:val="center"/>
              <w:rPr>
                <w:b/>
                <w:color w:val="000000"/>
                <w:sz w:val="24"/>
                <w:szCs w:val="24"/>
              </w:rPr>
            </w:pPr>
            <w:r w:rsidRPr="00CC6B36">
              <w:rPr>
                <w:b/>
                <w:color w:val="000000"/>
                <w:sz w:val="24"/>
                <w:szCs w:val="24"/>
              </w:rPr>
              <w:t>4</w:t>
            </w:r>
          </w:p>
        </w:tc>
        <w:tc>
          <w:tcPr>
            <w:tcW w:w="477" w:type="dxa"/>
            <w:shd w:val="clear" w:color="auto" w:fill="B4C6E7"/>
          </w:tcPr>
          <w:p w14:paraId="68192E68" w14:textId="77777777" w:rsidR="002F2E8F" w:rsidRPr="00CC6B36" w:rsidRDefault="006546B9" w:rsidP="00CC6B36">
            <w:pPr>
              <w:ind w:left="22"/>
              <w:jc w:val="center"/>
              <w:rPr>
                <w:b/>
                <w:color w:val="000000"/>
                <w:sz w:val="24"/>
                <w:szCs w:val="24"/>
              </w:rPr>
            </w:pPr>
            <w:r w:rsidRPr="00CC6B36">
              <w:rPr>
                <w:b/>
                <w:color w:val="000000"/>
                <w:sz w:val="24"/>
                <w:szCs w:val="24"/>
              </w:rPr>
              <w:t>5</w:t>
            </w:r>
          </w:p>
        </w:tc>
        <w:tc>
          <w:tcPr>
            <w:tcW w:w="477" w:type="dxa"/>
            <w:shd w:val="clear" w:color="auto" w:fill="B4C6E7"/>
            <w:tcMar>
              <w:left w:w="29" w:type="dxa"/>
              <w:right w:w="29" w:type="dxa"/>
            </w:tcMar>
          </w:tcPr>
          <w:p w14:paraId="29164B9C" w14:textId="77777777" w:rsidR="002F2E8F" w:rsidRPr="00CC6B36" w:rsidRDefault="006546B9" w:rsidP="00CC6B36">
            <w:pPr>
              <w:ind w:left="22"/>
              <w:jc w:val="center"/>
              <w:rPr>
                <w:b/>
                <w:color w:val="000000"/>
                <w:sz w:val="24"/>
                <w:szCs w:val="24"/>
              </w:rPr>
            </w:pPr>
            <w:r w:rsidRPr="00CC6B36">
              <w:rPr>
                <w:b/>
                <w:color w:val="000000"/>
                <w:sz w:val="24"/>
                <w:szCs w:val="24"/>
              </w:rPr>
              <w:t>6</w:t>
            </w:r>
          </w:p>
        </w:tc>
      </w:tr>
      <w:tr w:rsidR="006150B4" w14:paraId="75ED1261" w14:textId="77777777" w:rsidTr="00583634">
        <w:trPr>
          <w:jc w:val="center"/>
        </w:trPr>
        <w:tc>
          <w:tcPr>
            <w:tcW w:w="714" w:type="dxa"/>
          </w:tcPr>
          <w:p w14:paraId="04133049" w14:textId="77777777" w:rsidR="006150B4" w:rsidRDefault="006150B4" w:rsidP="006150B4">
            <w:pPr>
              <w:jc w:val="center"/>
              <w:rPr>
                <w:color w:val="538135"/>
              </w:rPr>
            </w:pPr>
            <w:r>
              <w:t>1</w:t>
            </w:r>
          </w:p>
        </w:tc>
        <w:tc>
          <w:tcPr>
            <w:tcW w:w="5922" w:type="dxa"/>
            <w:vAlign w:val="center"/>
          </w:tcPr>
          <w:p w14:paraId="6F300681" w14:textId="77777777" w:rsidR="006150B4" w:rsidRDefault="006150B4" w:rsidP="006150B4">
            <w:pPr>
              <w:rPr>
                <w:color w:val="538135"/>
              </w:rPr>
            </w:pPr>
            <w:r w:rsidRPr="00E4199E">
              <w:t>Performance criteria of machine tool design</w:t>
            </w:r>
          </w:p>
        </w:tc>
        <w:tc>
          <w:tcPr>
            <w:tcW w:w="476" w:type="dxa"/>
            <w:tcMar>
              <w:left w:w="29" w:type="dxa"/>
              <w:right w:w="29" w:type="dxa"/>
            </w:tcMar>
            <w:vAlign w:val="center"/>
          </w:tcPr>
          <w:p w14:paraId="20768697" w14:textId="77777777" w:rsidR="006150B4" w:rsidRDefault="006150B4" w:rsidP="006150B4">
            <w:pPr>
              <w:jc w:val="center"/>
              <w:rPr>
                <w:color w:val="538135"/>
              </w:rPr>
            </w:pPr>
          </w:p>
        </w:tc>
        <w:tc>
          <w:tcPr>
            <w:tcW w:w="476" w:type="dxa"/>
            <w:tcMar>
              <w:left w:w="29" w:type="dxa"/>
              <w:right w:w="29" w:type="dxa"/>
            </w:tcMar>
          </w:tcPr>
          <w:p w14:paraId="7E160EEA" w14:textId="77777777" w:rsidR="006150B4" w:rsidRDefault="006150B4" w:rsidP="006150B4">
            <w:pPr>
              <w:jc w:val="center"/>
              <w:rPr>
                <w:color w:val="538135"/>
              </w:rPr>
            </w:pPr>
            <w:r w:rsidRPr="004354C4">
              <w:rPr>
                <w:rFonts w:ascii="Arial" w:eastAsia="Arial" w:hAnsi="Arial" w:cs="Arial"/>
                <w:i/>
              </w:rPr>
              <w:t>●</w:t>
            </w:r>
          </w:p>
        </w:tc>
        <w:tc>
          <w:tcPr>
            <w:tcW w:w="476" w:type="dxa"/>
            <w:tcMar>
              <w:left w:w="29" w:type="dxa"/>
              <w:right w:w="29" w:type="dxa"/>
            </w:tcMar>
            <w:vAlign w:val="center"/>
          </w:tcPr>
          <w:p w14:paraId="2F4732D3" w14:textId="77777777" w:rsidR="006150B4" w:rsidRDefault="006150B4" w:rsidP="006150B4">
            <w:pPr>
              <w:jc w:val="center"/>
              <w:rPr>
                <w:color w:val="538135"/>
              </w:rPr>
            </w:pPr>
          </w:p>
        </w:tc>
        <w:tc>
          <w:tcPr>
            <w:tcW w:w="476" w:type="dxa"/>
            <w:tcMar>
              <w:left w:w="29" w:type="dxa"/>
              <w:right w:w="29" w:type="dxa"/>
            </w:tcMar>
          </w:tcPr>
          <w:p w14:paraId="5975A064" w14:textId="77777777" w:rsidR="006150B4" w:rsidRDefault="006150B4" w:rsidP="006150B4">
            <w:pPr>
              <w:jc w:val="center"/>
              <w:rPr>
                <w:color w:val="538135"/>
              </w:rPr>
            </w:pPr>
          </w:p>
        </w:tc>
        <w:tc>
          <w:tcPr>
            <w:tcW w:w="477" w:type="dxa"/>
          </w:tcPr>
          <w:p w14:paraId="10971112"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0E7692DE" w14:textId="77777777" w:rsidR="006150B4" w:rsidRDefault="006150B4" w:rsidP="006150B4">
            <w:pPr>
              <w:jc w:val="center"/>
              <w:rPr>
                <w:color w:val="538135"/>
              </w:rPr>
            </w:pPr>
            <w:r w:rsidRPr="001F2527">
              <w:rPr>
                <w:rFonts w:ascii="Arial" w:eastAsia="Arial" w:hAnsi="Arial" w:cs="Arial"/>
                <w:i/>
              </w:rPr>
              <w:t>●</w:t>
            </w:r>
          </w:p>
        </w:tc>
      </w:tr>
      <w:tr w:rsidR="006150B4" w14:paraId="7BDB5E62" w14:textId="77777777" w:rsidTr="006150B4">
        <w:trPr>
          <w:jc w:val="center"/>
        </w:trPr>
        <w:tc>
          <w:tcPr>
            <w:tcW w:w="714" w:type="dxa"/>
            <w:vAlign w:val="center"/>
          </w:tcPr>
          <w:p w14:paraId="22E71B3C" w14:textId="77777777" w:rsidR="006150B4" w:rsidRDefault="006150B4" w:rsidP="006150B4">
            <w:pPr>
              <w:jc w:val="center"/>
              <w:rPr>
                <w:color w:val="538135"/>
              </w:rPr>
            </w:pPr>
            <w:r>
              <w:t>2</w:t>
            </w:r>
          </w:p>
        </w:tc>
        <w:tc>
          <w:tcPr>
            <w:tcW w:w="5922" w:type="dxa"/>
            <w:vAlign w:val="center"/>
          </w:tcPr>
          <w:p w14:paraId="170C9A5A" w14:textId="77777777" w:rsidR="006150B4" w:rsidRDefault="006150B4" w:rsidP="006150B4">
            <w:pPr>
              <w:rPr>
                <w:color w:val="538135"/>
              </w:rPr>
            </w:pPr>
            <w:r w:rsidRPr="00E4199E">
              <w:t>Rigidity of MFTW system and the accuracy of production on machine tools</w:t>
            </w:r>
          </w:p>
        </w:tc>
        <w:tc>
          <w:tcPr>
            <w:tcW w:w="476" w:type="dxa"/>
            <w:tcMar>
              <w:left w:w="29" w:type="dxa"/>
              <w:right w:w="29" w:type="dxa"/>
            </w:tcMar>
            <w:vAlign w:val="center"/>
          </w:tcPr>
          <w:p w14:paraId="598A2218" w14:textId="77777777" w:rsidR="006150B4" w:rsidRDefault="006150B4" w:rsidP="006150B4">
            <w:pPr>
              <w:jc w:val="center"/>
              <w:rPr>
                <w:color w:val="538135"/>
              </w:rPr>
            </w:pPr>
          </w:p>
        </w:tc>
        <w:tc>
          <w:tcPr>
            <w:tcW w:w="476" w:type="dxa"/>
            <w:tcMar>
              <w:left w:w="29" w:type="dxa"/>
              <w:right w:w="29" w:type="dxa"/>
            </w:tcMar>
            <w:vAlign w:val="center"/>
          </w:tcPr>
          <w:p w14:paraId="234AE3CA" w14:textId="77777777" w:rsidR="006150B4" w:rsidRDefault="006150B4" w:rsidP="006150B4">
            <w:pPr>
              <w:jc w:val="center"/>
              <w:rPr>
                <w:color w:val="538135"/>
              </w:rPr>
            </w:pPr>
            <w:r w:rsidRPr="004354C4">
              <w:rPr>
                <w:rFonts w:ascii="Arial" w:eastAsia="Arial" w:hAnsi="Arial" w:cs="Arial"/>
                <w:i/>
              </w:rPr>
              <w:t>●</w:t>
            </w:r>
          </w:p>
        </w:tc>
        <w:tc>
          <w:tcPr>
            <w:tcW w:w="476" w:type="dxa"/>
            <w:tcMar>
              <w:left w:w="29" w:type="dxa"/>
              <w:right w:w="29" w:type="dxa"/>
            </w:tcMar>
            <w:vAlign w:val="center"/>
          </w:tcPr>
          <w:p w14:paraId="0B117389" w14:textId="77777777" w:rsidR="006150B4" w:rsidRDefault="006150B4" w:rsidP="006150B4">
            <w:pPr>
              <w:jc w:val="center"/>
              <w:rPr>
                <w:color w:val="538135"/>
              </w:rPr>
            </w:pPr>
          </w:p>
        </w:tc>
        <w:tc>
          <w:tcPr>
            <w:tcW w:w="476" w:type="dxa"/>
            <w:tcMar>
              <w:left w:w="29" w:type="dxa"/>
              <w:right w:w="29" w:type="dxa"/>
            </w:tcMar>
            <w:vAlign w:val="center"/>
          </w:tcPr>
          <w:p w14:paraId="3789F642" w14:textId="77777777" w:rsidR="006150B4" w:rsidRDefault="006150B4" w:rsidP="006150B4">
            <w:pPr>
              <w:jc w:val="center"/>
              <w:rPr>
                <w:color w:val="538135"/>
              </w:rPr>
            </w:pPr>
          </w:p>
        </w:tc>
        <w:tc>
          <w:tcPr>
            <w:tcW w:w="477" w:type="dxa"/>
            <w:vAlign w:val="center"/>
          </w:tcPr>
          <w:p w14:paraId="42B91140"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vAlign w:val="center"/>
          </w:tcPr>
          <w:p w14:paraId="50D7A4D5" w14:textId="77777777" w:rsidR="006150B4" w:rsidRDefault="006150B4" w:rsidP="006150B4">
            <w:pPr>
              <w:jc w:val="center"/>
              <w:rPr>
                <w:color w:val="538135"/>
              </w:rPr>
            </w:pPr>
            <w:r w:rsidRPr="001F2527">
              <w:rPr>
                <w:rFonts w:ascii="Arial" w:eastAsia="Arial" w:hAnsi="Arial" w:cs="Arial"/>
                <w:i/>
              </w:rPr>
              <w:t>●</w:t>
            </w:r>
          </w:p>
        </w:tc>
      </w:tr>
      <w:tr w:rsidR="006150B4" w14:paraId="002E58A4" w14:textId="77777777" w:rsidTr="00583634">
        <w:trPr>
          <w:jc w:val="center"/>
        </w:trPr>
        <w:tc>
          <w:tcPr>
            <w:tcW w:w="714" w:type="dxa"/>
          </w:tcPr>
          <w:p w14:paraId="29C0E218" w14:textId="77777777" w:rsidR="006150B4" w:rsidRDefault="006150B4" w:rsidP="006150B4">
            <w:pPr>
              <w:jc w:val="center"/>
              <w:rPr>
                <w:color w:val="538135"/>
              </w:rPr>
            </w:pPr>
            <w:r>
              <w:t>3</w:t>
            </w:r>
          </w:p>
        </w:tc>
        <w:tc>
          <w:tcPr>
            <w:tcW w:w="5922" w:type="dxa"/>
            <w:vAlign w:val="center"/>
          </w:tcPr>
          <w:p w14:paraId="67AE7C5F" w14:textId="77777777" w:rsidR="006150B4" w:rsidRDefault="006150B4" w:rsidP="006150B4">
            <w:pPr>
              <w:rPr>
                <w:color w:val="538135"/>
              </w:rPr>
            </w:pPr>
            <w:r w:rsidRPr="00E4199E">
              <w:t>Drives of machine tools</w:t>
            </w:r>
          </w:p>
        </w:tc>
        <w:tc>
          <w:tcPr>
            <w:tcW w:w="476" w:type="dxa"/>
            <w:tcMar>
              <w:left w:w="29" w:type="dxa"/>
              <w:right w:w="29" w:type="dxa"/>
            </w:tcMar>
            <w:vAlign w:val="center"/>
          </w:tcPr>
          <w:p w14:paraId="2BE6378F" w14:textId="77777777" w:rsidR="006150B4" w:rsidRDefault="006150B4" w:rsidP="006150B4">
            <w:pPr>
              <w:jc w:val="center"/>
              <w:rPr>
                <w:color w:val="538135"/>
              </w:rPr>
            </w:pPr>
          </w:p>
        </w:tc>
        <w:tc>
          <w:tcPr>
            <w:tcW w:w="476" w:type="dxa"/>
            <w:tcMar>
              <w:left w:w="29" w:type="dxa"/>
              <w:right w:w="29" w:type="dxa"/>
            </w:tcMar>
          </w:tcPr>
          <w:p w14:paraId="39EE23C5" w14:textId="77777777" w:rsidR="006150B4" w:rsidRDefault="006150B4" w:rsidP="006150B4">
            <w:pPr>
              <w:jc w:val="center"/>
              <w:rPr>
                <w:color w:val="538135"/>
              </w:rPr>
            </w:pPr>
            <w:r w:rsidRPr="004354C4">
              <w:rPr>
                <w:rFonts w:ascii="Arial" w:eastAsia="Arial" w:hAnsi="Arial" w:cs="Arial"/>
                <w:i/>
              </w:rPr>
              <w:t>●</w:t>
            </w:r>
          </w:p>
        </w:tc>
        <w:tc>
          <w:tcPr>
            <w:tcW w:w="476" w:type="dxa"/>
            <w:tcMar>
              <w:left w:w="29" w:type="dxa"/>
              <w:right w:w="29" w:type="dxa"/>
            </w:tcMar>
            <w:vAlign w:val="center"/>
          </w:tcPr>
          <w:p w14:paraId="7FDF0698" w14:textId="77777777" w:rsidR="006150B4" w:rsidRDefault="006150B4" w:rsidP="006150B4">
            <w:pPr>
              <w:jc w:val="center"/>
              <w:rPr>
                <w:color w:val="538135"/>
              </w:rPr>
            </w:pPr>
          </w:p>
        </w:tc>
        <w:tc>
          <w:tcPr>
            <w:tcW w:w="476" w:type="dxa"/>
            <w:tcMar>
              <w:left w:w="29" w:type="dxa"/>
              <w:right w:w="29" w:type="dxa"/>
            </w:tcMar>
            <w:vAlign w:val="center"/>
          </w:tcPr>
          <w:p w14:paraId="2A0CE0BE" w14:textId="77777777" w:rsidR="006150B4" w:rsidRDefault="006150B4" w:rsidP="006150B4">
            <w:pPr>
              <w:jc w:val="center"/>
              <w:rPr>
                <w:color w:val="538135"/>
              </w:rPr>
            </w:pPr>
          </w:p>
        </w:tc>
        <w:tc>
          <w:tcPr>
            <w:tcW w:w="477" w:type="dxa"/>
          </w:tcPr>
          <w:p w14:paraId="4B16A5AD"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3EDEB0B8" w14:textId="77777777" w:rsidR="006150B4" w:rsidRDefault="006150B4" w:rsidP="006150B4">
            <w:pPr>
              <w:jc w:val="center"/>
              <w:rPr>
                <w:color w:val="538135"/>
              </w:rPr>
            </w:pPr>
            <w:r w:rsidRPr="001F2527">
              <w:rPr>
                <w:rFonts w:ascii="Arial" w:eastAsia="Arial" w:hAnsi="Arial" w:cs="Arial"/>
                <w:i/>
              </w:rPr>
              <w:t>●</w:t>
            </w:r>
          </w:p>
        </w:tc>
      </w:tr>
      <w:tr w:rsidR="006150B4" w14:paraId="1232FD03" w14:textId="77777777" w:rsidTr="00583634">
        <w:trPr>
          <w:jc w:val="center"/>
        </w:trPr>
        <w:tc>
          <w:tcPr>
            <w:tcW w:w="714" w:type="dxa"/>
          </w:tcPr>
          <w:p w14:paraId="0D0B3E3C" w14:textId="77777777" w:rsidR="006150B4" w:rsidRDefault="006150B4" w:rsidP="006150B4">
            <w:pPr>
              <w:jc w:val="center"/>
              <w:rPr>
                <w:color w:val="538135"/>
              </w:rPr>
            </w:pPr>
            <w:r>
              <w:t>4</w:t>
            </w:r>
          </w:p>
        </w:tc>
        <w:tc>
          <w:tcPr>
            <w:tcW w:w="5922" w:type="dxa"/>
            <w:vAlign w:val="center"/>
          </w:tcPr>
          <w:p w14:paraId="035F2F30" w14:textId="77777777" w:rsidR="006150B4" w:rsidRDefault="006150B4" w:rsidP="006150B4">
            <w:pPr>
              <w:rPr>
                <w:color w:val="538135"/>
              </w:rPr>
            </w:pPr>
            <w:r w:rsidRPr="00E4199E">
              <w:t>Machine tool spindles and spindle bearings</w:t>
            </w:r>
          </w:p>
        </w:tc>
        <w:tc>
          <w:tcPr>
            <w:tcW w:w="476" w:type="dxa"/>
            <w:tcMar>
              <w:left w:w="29" w:type="dxa"/>
              <w:right w:w="29" w:type="dxa"/>
            </w:tcMar>
            <w:vAlign w:val="center"/>
          </w:tcPr>
          <w:p w14:paraId="75A1E671" w14:textId="77777777" w:rsidR="006150B4" w:rsidRDefault="006150B4" w:rsidP="006150B4">
            <w:pPr>
              <w:jc w:val="center"/>
              <w:rPr>
                <w:color w:val="538135"/>
              </w:rPr>
            </w:pPr>
          </w:p>
        </w:tc>
        <w:tc>
          <w:tcPr>
            <w:tcW w:w="476" w:type="dxa"/>
            <w:tcMar>
              <w:left w:w="29" w:type="dxa"/>
              <w:right w:w="29" w:type="dxa"/>
            </w:tcMar>
          </w:tcPr>
          <w:p w14:paraId="5F127FD4" w14:textId="77777777" w:rsidR="006150B4" w:rsidRDefault="006150B4" w:rsidP="006150B4">
            <w:pPr>
              <w:jc w:val="center"/>
              <w:rPr>
                <w:color w:val="538135"/>
              </w:rPr>
            </w:pPr>
            <w:r w:rsidRPr="004354C4">
              <w:rPr>
                <w:rFonts w:ascii="Arial" w:eastAsia="Arial" w:hAnsi="Arial" w:cs="Arial"/>
                <w:i/>
              </w:rPr>
              <w:t>●</w:t>
            </w:r>
          </w:p>
        </w:tc>
        <w:tc>
          <w:tcPr>
            <w:tcW w:w="476" w:type="dxa"/>
            <w:tcMar>
              <w:left w:w="29" w:type="dxa"/>
              <w:right w:w="29" w:type="dxa"/>
            </w:tcMar>
            <w:vAlign w:val="center"/>
          </w:tcPr>
          <w:p w14:paraId="63BEC7D9" w14:textId="77777777" w:rsidR="006150B4" w:rsidRDefault="006150B4" w:rsidP="006150B4">
            <w:pPr>
              <w:jc w:val="center"/>
              <w:rPr>
                <w:color w:val="538135"/>
              </w:rPr>
            </w:pPr>
          </w:p>
        </w:tc>
        <w:tc>
          <w:tcPr>
            <w:tcW w:w="476" w:type="dxa"/>
            <w:tcMar>
              <w:left w:w="29" w:type="dxa"/>
              <w:right w:w="29" w:type="dxa"/>
            </w:tcMar>
          </w:tcPr>
          <w:p w14:paraId="2905B5E3" w14:textId="77777777" w:rsidR="006150B4" w:rsidRDefault="006150B4" w:rsidP="006150B4">
            <w:pPr>
              <w:jc w:val="center"/>
              <w:rPr>
                <w:color w:val="538135"/>
              </w:rPr>
            </w:pPr>
          </w:p>
        </w:tc>
        <w:tc>
          <w:tcPr>
            <w:tcW w:w="477" w:type="dxa"/>
          </w:tcPr>
          <w:p w14:paraId="5B1F8813"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63B42D19" w14:textId="77777777" w:rsidR="006150B4" w:rsidRDefault="006150B4" w:rsidP="006150B4">
            <w:pPr>
              <w:jc w:val="center"/>
              <w:rPr>
                <w:color w:val="538135"/>
              </w:rPr>
            </w:pPr>
            <w:r w:rsidRPr="001F2527">
              <w:rPr>
                <w:rFonts w:ascii="Arial" w:eastAsia="Arial" w:hAnsi="Arial" w:cs="Arial"/>
                <w:i/>
              </w:rPr>
              <w:t>●</w:t>
            </w:r>
          </w:p>
        </w:tc>
      </w:tr>
      <w:tr w:rsidR="006150B4" w14:paraId="6DD8CB45" w14:textId="77777777" w:rsidTr="00583634">
        <w:trPr>
          <w:jc w:val="center"/>
        </w:trPr>
        <w:tc>
          <w:tcPr>
            <w:tcW w:w="714" w:type="dxa"/>
          </w:tcPr>
          <w:p w14:paraId="49212944" w14:textId="77777777" w:rsidR="006150B4" w:rsidRDefault="006150B4" w:rsidP="006150B4">
            <w:pPr>
              <w:jc w:val="center"/>
              <w:rPr>
                <w:color w:val="538135"/>
              </w:rPr>
            </w:pPr>
            <w:r>
              <w:t>5</w:t>
            </w:r>
          </w:p>
        </w:tc>
        <w:tc>
          <w:tcPr>
            <w:tcW w:w="5922" w:type="dxa"/>
            <w:vAlign w:val="center"/>
          </w:tcPr>
          <w:p w14:paraId="1838F2FE" w14:textId="77777777" w:rsidR="006150B4" w:rsidRDefault="006150B4" w:rsidP="006150B4">
            <w:pPr>
              <w:rPr>
                <w:color w:val="538135"/>
              </w:rPr>
            </w:pPr>
            <w:r w:rsidRPr="00E4199E">
              <w:t>Frame Parts of machine tools</w:t>
            </w:r>
          </w:p>
        </w:tc>
        <w:tc>
          <w:tcPr>
            <w:tcW w:w="476" w:type="dxa"/>
            <w:tcMar>
              <w:left w:w="29" w:type="dxa"/>
              <w:right w:w="29" w:type="dxa"/>
            </w:tcMar>
            <w:vAlign w:val="center"/>
          </w:tcPr>
          <w:p w14:paraId="5BCEB338" w14:textId="77777777" w:rsidR="006150B4" w:rsidRDefault="006150B4" w:rsidP="006150B4">
            <w:pPr>
              <w:jc w:val="center"/>
              <w:rPr>
                <w:color w:val="538135"/>
              </w:rPr>
            </w:pPr>
          </w:p>
        </w:tc>
        <w:tc>
          <w:tcPr>
            <w:tcW w:w="476" w:type="dxa"/>
            <w:tcMar>
              <w:left w:w="29" w:type="dxa"/>
              <w:right w:w="29" w:type="dxa"/>
            </w:tcMar>
          </w:tcPr>
          <w:p w14:paraId="23BE46FC" w14:textId="77777777" w:rsidR="006150B4" w:rsidRDefault="006150B4" w:rsidP="006150B4">
            <w:pPr>
              <w:jc w:val="center"/>
              <w:rPr>
                <w:color w:val="538135"/>
              </w:rPr>
            </w:pPr>
            <w:r w:rsidRPr="004354C4">
              <w:rPr>
                <w:rFonts w:ascii="Arial" w:eastAsia="Arial" w:hAnsi="Arial" w:cs="Arial"/>
                <w:i/>
              </w:rPr>
              <w:t>●</w:t>
            </w:r>
          </w:p>
        </w:tc>
        <w:tc>
          <w:tcPr>
            <w:tcW w:w="476" w:type="dxa"/>
            <w:tcMar>
              <w:left w:w="29" w:type="dxa"/>
              <w:right w:w="29" w:type="dxa"/>
            </w:tcMar>
            <w:vAlign w:val="center"/>
          </w:tcPr>
          <w:p w14:paraId="55B5EAA4" w14:textId="77777777" w:rsidR="006150B4" w:rsidRDefault="006150B4" w:rsidP="006150B4">
            <w:pPr>
              <w:jc w:val="center"/>
              <w:rPr>
                <w:color w:val="538135"/>
              </w:rPr>
            </w:pPr>
          </w:p>
        </w:tc>
        <w:tc>
          <w:tcPr>
            <w:tcW w:w="476" w:type="dxa"/>
            <w:tcMar>
              <w:left w:w="29" w:type="dxa"/>
              <w:right w:w="29" w:type="dxa"/>
            </w:tcMar>
          </w:tcPr>
          <w:p w14:paraId="3EF77F27" w14:textId="77777777" w:rsidR="006150B4" w:rsidRDefault="006150B4" w:rsidP="006150B4">
            <w:pPr>
              <w:jc w:val="center"/>
              <w:rPr>
                <w:color w:val="538135"/>
              </w:rPr>
            </w:pPr>
          </w:p>
        </w:tc>
        <w:tc>
          <w:tcPr>
            <w:tcW w:w="477" w:type="dxa"/>
          </w:tcPr>
          <w:p w14:paraId="37D5D263"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20F4E3ED" w14:textId="77777777" w:rsidR="006150B4" w:rsidRDefault="006150B4" w:rsidP="006150B4">
            <w:pPr>
              <w:jc w:val="center"/>
              <w:rPr>
                <w:color w:val="538135"/>
              </w:rPr>
            </w:pPr>
            <w:r w:rsidRPr="001F2527">
              <w:rPr>
                <w:rFonts w:ascii="Arial" w:eastAsia="Arial" w:hAnsi="Arial" w:cs="Arial"/>
                <w:i/>
              </w:rPr>
              <w:t>●</w:t>
            </w:r>
          </w:p>
        </w:tc>
      </w:tr>
      <w:tr w:rsidR="006150B4" w14:paraId="763AFC7A" w14:textId="77777777" w:rsidTr="00583634">
        <w:trPr>
          <w:jc w:val="center"/>
        </w:trPr>
        <w:tc>
          <w:tcPr>
            <w:tcW w:w="714" w:type="dxa"/>
          </w:tcPr>
          <w:p w14:paraId="30FAFD8B" w14:textId="77777777" w:rsidR="006150B4" w:rsidRDefault="006150B4" w:rsidP="006150B4">
            <w:pPr>
              <w:jc w:val="center"/>
              <w:rPr>
                <w:color w:val="538135"/>
              </w:rPr>
            </w:pPr>
            <w:r>
              <w:t>6</w:t>
            </w:r>
          </w:p>
        </w:tc>
        <w:tc>
          <w:tcPr>
            <w:tcW w:w="5922" w:type="dxa"/>
            <w:vAlign w:val="center"/>
          </w:tcPr>
          <w:p w14:paraId="27DD917E" w14:textId="77777777" w:rsidR="006150B4" w:rsidRDefault="006150B4" w:rsidP="006150B4">
            <w:pPr>
              <w:rPr>
                <w:color w:val="538135"/>
              </w:rPr>
            </w:pPr>
            <w:r w:rsidRPr="00E4199E">
              <w:t>Tolerances and Allowances</w:t>
            </w:r>
          </w:p>
        </w:tc>
        <w:tc>
          <w:tcPr>
            <w:tcW w:w="476" w:type="dxa"/>
            <w:tcMar>
              <w:left w:w="29" w:type="dxa"/>
              <w:right w:w="29" w:type="dxa"/>
            </w:tcMar>
          </w:tcPr>
          <w:p w14:paraId="7A235A00" w14:textId="77777777" w:rsidR="006150B4" w:rsidRDefault="006150B4" w:rsidP="006150B4">
            <w:pPr>
              <w:jc w:val="center"/>
              <w:rPr>
                <w:color w:val="538135"/>
              </w:rPr>
            </w:pPr>
            <w:r w:rsidRPr="00156AFD">
              <w:rPr>
                <w:rFonts w:ascii="Arial" w:eastAsia="Arial" w:hAnsi="Arial" w:cs="Arial"/>
                <w:i/>
              </w:rPr>
              <w:t>●</w:t>
            </w:r>
          </w:p>
        </w:tc>
        <w:tc>
          <w:tcPr>
            <w:tcW w:w="476" w:type="dxa"/>
            <w:tcMar>
              <w:left w:w="29" w:type="dxa"/>
              <w:right w:w="29" w:type="dxa"/>
            </w:tcMar>
            <w:vAlign w:val="center"/>
          </w:tcPr>
          <w:p w14:paraId="394099ED" w14:textId="77777777" w:rsidR="006150B4" w:rsidRDefault="006150B4" w:rsidP="006150B4">
            <w:pPr>
              <w:jc w:val="center"/>
              <w:rPr>
                <w:color w:val="538135"/>
              </w:rPr>
            </w:pPr>
          </w:p>
        </w:tc>
        <w:tc>
          <w:tcPr>
            <w:tcW w:w="476" w:type="dxa"/>
            <w:tcMar>
              <w:left w:w="29" w:type="dxa"/>
              <w:right w:w="29" w:type="dxa"/>
            </w:tcMar>
            <w:vAlign w:val="center"/>
          </w:tcPr>
          <w:p w14:paraId="7E5DF089" w14:textId="77777777" w:rsidR="006150B4" w:rsidRDefault="006150B4" w:rsidP="006150B4">
            <w:pPr>
              <w:jc w:val="center"/>
              <w:rPr>
                <w:color w:val="538135"/>
              </w:rPr>
            </w:pPr>
          </w:p>
        </w:tc>
        <w:tc>
          <w:tcPr>
            <w:tcW w:w="476" w:type="dxa"/>
            <w:tcMar>
              <w:left w:w="29" w:type="dxa"/>
              <w:right w:w="29" w:type="dxa"/>
            </w:tcMar>
            <w:vAlign w:val="center"/>
          </w:tcPr>
          <w:p w14:paraId="74E1B6FF" w14:textId="77777777" w:rsidR="006150B4" w:rsidRDefault="006150B4" w:rsidP="006150B4">
            <w:pPr>
              <w:jc w:val="center"/>
              <w:rPr>
                <w:color w:val="538135"/>
              </w:rPr>
            </w:pPr>
          </w:p>
        </w:tc>
        <w:tc>
          <w:tcPr>
            <w:tcW w:w="477" w:type="dxa"/>
          </w:tcPr>
          <w:p w14:paraId="12363EF7"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461A339E" w14:textId="77777777" w:rsidR="006150B4" w:rsidRDefault="006150B4" w:rsidP="006150B4">
            <w:pPr>
              <w:jc w:val="center"/>
              <w:rPr>
                <w:color w:val="538135"/>
              </w:rPr>
            </w:pPr>
            <w:r w:rsidRPr="001F2527">
              <w:rPr>
                <w:rFonts w:ascii="Arial" w:eastAsia="Arial" w:hAnsi="Arial" w:cs="Arial"/>
                <w:i/>
              </w:rPr>
              <w:t>●</w:t>
            </w:r>
          </w:p>
        </w:tc>
      </w:tr>
      <w:tr w:rsidR="006150B4" w14:paraId="715AE0C9" w14:textId="77777777" w:rsidTr="00583634">
        <w:trPr>
          <w:jc w:val="center"/>
        </w:trPr>
        <w:tc>
          <w:tcPr>
            <w:tcW w:w="714" w:type="dxa"/>
          </w:tcPr>
          <w:p w14:paraId="4FF4CA7B" w14:textId="77777777" w:rsidR="006150B4" w:rsidRDefault="006150B4" w:rsidP="006150B4">
            <w:pPr>
              <w:jc w:val="center"/>
              <w:rPr>
                <w:color w:val="538135"/>
              </w:rPr>
            </w:pPr>
            <w:r>
              <w:t>7</w:t>
            </w:r>
          </w:p>
        </w:tc>
        <w:tc>
          <w:tcPr>
            <w:tcW w:w="5922" w:type="dxa"/>
            <w:vAlign w:val="center"/>
          </w:tcPr>
          <w:p w14:paraId="7D08BBC1" w14:textId="77777777" w:rsidR="006150B4" w:rsidRDefault="006150B4" w:rsidP="006150B4">
            <w:pPr>
              <w:rPr>
                <w:color w:val="538135"/>
              </w:rPr>
            </w:pPr>
            <w:r>
              <w:t>Operation and Process Sheets</w:t>
            </w:r>
          </w:p>
        </w:tc>
        <w:tc>
          <w:tcPr>
            <w:tcW w:w="476" w:type="dxa"/>
            <w:tcMar>
              <w:left w:w="29" w:type="dxa"/>
              <w:right w:w="29" w:type="dxa"/>
            </w:tcMar>
          </w:tcPr>
          <w:p w14:paraId="5317CA9B" w14:textId="77777777" w:rsidR="006150B4" w:rsidRDefault="006150B4" w:rsidP="006150B4">
            <w:pPr>
              <w:jc w:val="center"/>
              <w:rPr>
                <w:color w:val="538135"/>
              </w:rPr>
            </w:pPr>
            <w:r w:rsidRPr="00156AFD">
              <w:rPr>
                <w:rFonts w:ascii="Arial" w:eastAsia="Arial" w:hAnsi="Arial" w:cs="Arial"/>
                <w:i/>
              </w:rPr>
              <w:t>●</w:t>
            </w:r>
          </w:p>
        </w:tc>
        <w:tc>
          <w:tcPr>
            <w:tcW w:w="476" w:type="dxa"/>
            <w:tcMar>
              <w:left w:w="29" w:type="dxa"/>
              <w:right w:w="29" w:type="dxa"/>
            </w:tcMar>
            <w:vAlign w:val="center"/>
          </w:tcPr>
          <w:p w14:paraId="52C480F0" w14:textId="77777777" w:rsidR="006150B4" w:rsidRDefault="006150B4" w:rsidP="006150B4">
            <w:pPr>
              <w:jc w:val="center"/>
              <w:rPr>
                <w:color w:val="538135"/>
              </w:rPr>
            </w:pPr>
          </w:p>
        </w:tc>
        <w:tc>
          <w:tcPr>
            <w:tcW w:w="476" w:type="dxa"/>
            <w:tcMar>
              <w:left w:w="29" w:type="dxa"/>
              <w:right w:w="29" w:type="dxa"/>
            </w:tcMar>
          </w:tcPr>
          <w:p w14:paraId="57934EDA" w14:textId="77777777" w:rsidR="006150B4" w:rsidRDefault="006150B4" w:rsidP="006150B4">
            <w:pPr>
              <w:jc w:val="center"/>
              <w:rPr>
                <w:color w:val="538135"/>
              </w:rPr>
            </w:pPr>
            <w:r w:rsidRPr="00572B23">
              <w:rPr>
                <w:rFonts w:ascii="Arial" w:eastAsia="Arial" w:hAnsi="Arial" w:cs="Arial"/>
                <w:i/>
              </w:rPr>
              <w:t>●</w:t>
            </w:r>
          </w:p>
        </w:tc>
        <w:tc>
          <w:tcPr>
            <w:tcW w:w="476" w:type="dxa"/>
            <w:tcMar>
              <w:left w:w="29" w:type="dxa"/>
              <w:right w:w="29" w:type="dxa"/>
            </w:tcMar>
          </w:tcPr>
          <w:p w14:paraId="4944EEF7" w14:textId="77777777" w:rsidR="006150B4" w:rsidRDefault="006150B4" w:rsidP="006150B4">
            <w:pPr>
              <w:jc w:val="center"/>
              <w:rPr>
                <w:color w:val="538135"/>
              </w:rPr>
            </w:pPr>
            <w:r w:rsidRPr="00572B23">
              <w:rPr>
                <w:rFonts w:ascii="Arial" w:eastAsia="Arial" w:hAnsi="Arial" w:cs="Arial"/>
                <w:i/>
              </w:rPr>
              <w:t>●</w:t>
            </w:r>
          </w:p>
        </w:tc>
        <w:tc>
          <w:tcPr>
            <w:tcW w:w="477" w:type="dxa"/>
          </w:tcPr>
          <w:p w14:paraId="7490578A"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607B32DB" w14:textId="77777777" w:rsidR="006150B4" w:rsidRDefault="006150B4" w:rsidP="006150B4">
            <w:pPr>
              <w:jc w:val="center"/>
              <w:rPr>
                <w:color w:val="538135"/>
              </w:rPr>
            </w:pPr>
            <w:r w:rsidRPr="001F2527">
              <w:rPr>
                <w:rFonts w:ascii="Arial" w:eastAsia="Arial" w:hAnsi="Arial" w:cs="Arial"/>
                <w:i/>
              </w:rPr>
              <w:t>●</w:t>
            </w:r>
          </w:p>
        </w:tc>
      </w:tr>
      <w:tr w:rsidR="006150B4" w14:paraId="32F6437B" w14:textId="77777777" w:rsidTr="00583634">
        <w:trPr>
          <w:jc w:val="center"/>
        </w:trPr>
        <w:tc>
          <w:tcPr>
            <w:tcW w:w="714" w:type="dxa"/>
          </w:tcPr>
          <w:p w14:paraId="466E6812" w14:textId="77777777" w:rsidR="006150B4" w:rsidRDefault="006150B4" w:rsidP="006150B4">
            <w:pPr>
              <w:jc w:val="center"/>
              <w:rPr>
                <w:color w:val="538135"/>
              </w:rPr>
            </w:pPr>
            <w:r>
              <w:t>8</w:t>
            </w:r>
          </w:p>
        </w:tc>
        <w:tc>
          <w:tcPr>
            <w:tcW w:w="5922" w:type="dxa"/>
            <w:vAlign w:val="center"/>
          </w:tcPr>
          <w:p w14:paraId="149B477E" w14:textId="77777777" w:rsidR="006150B4" w:rsidRDefault="006150B4" w:rsidP="006150B4">
            <w:pPr>
              <w:rPr>
                <w:color w:val="538135"/>
              </w:rPr>
            </w:pPr>
            <w:r w:rsidRPr="00E4199E">
              <w:t>Capstan and Turret Lathes</w:t>
            </w:r>
          </w:p>
        </w:tc>
        <w:tc>
          <w:tcPr>
            <w:tcW w:w="476" w:type="dxa"/>
            <w:tcMar>
              <w:left w:w="29" w:type="dxa"/>
              <w:right w:w="29" w:type="dxa"/>
            </w:tcMar>
          </w:tcPr>
          <w:p w14:paraId="24127528" w14:textId="77777777" w:rsidR="006150B4" w:rsidRDefault="006150B4" w:rsidP="006150B4">
            <w:pPr>
              <w:jc w:val="center"/>
              <w:rPr>
                <w:color w:val="538135"/>
              </w:rPr>
            </w:pPr>
            <w:r w:rsidRPr="00156AFD">
              <w:rPr>
                <w:rFonts w:ascii="Arial" w:eastAsia="Arial" w:hAnsi="Arial" w:cs="Arial"/>
                <w:i/>
              </w:rPr>
              <w:t>●</w:t>
            </w:r>
          </w:p>
        </w:tc>
        <w:tc>
          <w:tcPr>
            <w:tcW w:w="476" w:type="dxa"/>
            <w:tcMar>
              <w:left w:w="29" w:type="dxa"/>
              <w:right w:w="29" w:type="dxa"/>
            </w:tcMar>
            <w:vAlign w:val="center"/>
          </w:tcPr>
          <w:p w14:paraId="732544D6" w14:textId="77777777" w:rsidR="006150B4" w:rsidRDefault="006150B4" w:rsidP="006150B4">
            <w:pPr>
              <w:jc w:val="center"/>
              <w:rPr>
                <w:color w:val="538135"/>
              </w:rPr>
            </w:pPr>
          </w:p>
        </w:tc>
        <w:tc>
          <w:tcPr>
            <w:tcW w:w="476" w:type="dxa"/>
            <w:tcMar>
              <w:left w:w="29" w:type="dxa"/>
              <w:right w:w="29" w:type="dxa"/>
            </w:tcMar>
          </w:tcPr>
          <w:p w14:paraId="77CEC69E" w14:textId="77777777" w:rsidR="006150B4" w:rsidRDefault="006150B4" w:rsidP="006150B4">
            <w:pPr>
              <w:jc w:val="center"/>
              <w:rPr>
                <w:color w:val="538135"/>
              </w:rPr>
            </w:pPr>
            <w:r w:rsidRPr="00572B23">
              <w:rPr>
                <w:rFonts w:ascii="Arial" w:eastAsia="Arial" w:hAnsi="Arial" w:cs="Arial"/>
                <w:i/>
              </w:rPr>
              <w:t>●</w:t>
            </w:r>
          </w:p>
        </w:tc>
        <w:tc>
          <w:tcPr>
            <w:tcW w:w="476" w:type="dxa"/>
            <w:tcMar>
              <w:left w:w="29" w:type="dxa"/>
              <w:right w:w="29" w:type="dxa"/>
            </w:tcMar>
          </w:tcPr>
          <w:p w14:paraId="52A6856C" w14:textId="77777777" w:rsidR="006150B4" w:rsidRDefault="006150B4" w:rsidP="006150B4">
            <w:pPr>
              <w:jc w:val="center"/>
              <w:rPr>
                <w:color w:val="538135"/>
              </w:rPr>
            </w:pPr>
            <w:r w:rsidRPr="00572B23">
              <w:rPr>
                <w:rFonts w:ascii="Arial" w:eastAsia="Arial" w:hAnsi="Arial" w:cs="Arial"/>
                <w:i/>
              </w:rPr>
              <w:t>●</w:t>
            </w:r>
          </w:p>
        </w:tc>
        <w:tc>
          <w:tcPr>
            <w:tcW w:w="477" w:type="dxa"/>
          </w:tcPr>
          <w:p w14:paraId="59595AF9"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5403DB05" w14:textId="77777777" w:rsidR="006150B4" w:rsidRDefault="006150B4" w:rsidP="006150B4">
            <w:pPr>
              <w:jc w:val="center"/>
              <w:rPr>
                <w:color w:val="538135"/>
              </w:rPr>
            </w:pPr>
            <w:r w:rsidRPr="001F2527">
              <w:rPr>
                <w:rFonts w:ascii="Arial" w:eastAsia="Arial" w:hAnsi="Arial" w:cs="Arial"/>
                <w:i/>
              </w:rPr>
              <w:t>●</w:t>
            </w:r>
          </w:p>
        </w:tc>
      </w:tr>
      <w:tr w:rsidR="006150B4" w14:paraId="030BE0E8" w14:textId="77777777" w:rsidTr="00583634">
        <w:trPr>
          <w:jc w:val="center"/>
        </w:trPr>
        <w:tc>
          <w:tcPr>
            <w:tcW w:w="714" w:type="dxa"/>
          </w:tcPr>
          <w:p w14:paraId="2C879868" w14:textId="77777777" w:rsidR="006150B4" w:rsidRDefault="006150B4" w:rsidP="006150B4">
            <w:pPr>
              <w:jc w:val="center"/>
              <w:rPr>
                <w:color w:val="538135"/>
              </w:rPr>
            </w:pPr>
            <w:r>
              <w:t>9</w:t>
            </w:r>
          </w:p>
        </w:tc>
        <w:tc>
          <w:tcPr>
            <w:tcW w:w="5922" w:type="dxa"/>
            <w:vAlign w:val="center"/>
          </w:tcPr>
          <w:p w14:paraId="68EE95A3" w14:textId="77777777" w:rsidR="006150B4" w:rsidRDefault="006150B4" w:rsidP="006150B4">
            <w:pPr>
              <w:rPr>
                <w:color w:val="538135"/>
              </w:rPr>
            </w:pPr>
            <w:r w:rsidRPr="00E4199E">
              <w:t>Gear Cutting Operations</w:t>
            </w:r>
          </w:p>
        </w:tc>
        <w:tc>
          <w:tcPr>
            <w:tcW w:w="476" w:type="dxa"/>
            <w:tcMar>
              <w:left w:w="29" w:type="dxa"/>
              <w:right w:w="29" w:type="dxa"/>
            </w:tcMar>
          </w:tcPr>
          <w:p w14:paraId="23EF6F79" w14:textId="77777777" w:rsidR="006150B4" w:rsidRDefault="006150B4" w:rsidP="006150B4">
            <w:pPr>
              <w:jc w:val="center"/>
              <w:rPr>
                <w:color w:val="538135"/>
              </w:rPr>
            </w:pPr>
            <w:r w:rsidRPr="00156AFD">
              <w:rPr>
                <w:rFonts w:ascii="Arial" w:eastAsia="Arial" w:hAnsi="Arial" w:cs="Arial"/>
                <w:i/>
              </w:rPr>
              <w:t>●</w:t>
            </w:r>
          </w:p>
        </w:tc>
        <w:tc>
          <w:tcPr>
            <w:tcW w:w="476" w:type="dxa"/>
            <w:tcMar>
              <w:left w:w="29" w:type="dxa"/>
              <w:right w:w="29" w:type="dxa"/>
            </w:tcMar>
            <w:vAlign w:val="center"/>
          </w:tcPr>
          <w:p w14:paraId="339445F5" w14:textId="77777777" w:rsidR="006150B4" w:rsidRDefault="006150B4" w:rsidP="006150B4">
            <w:pPr>
              <w:jc w:val="center"/>
              <w:rPr>
                <w:color w:val="538135"/>
              </w:rPr>
            </w:pPr>
          </w:p>
        </w:tc>
        <w:tc>
          <w:tcPr>
            <w:tcW w:w="476" w:type="dxa"/>
            <w:tcMar>
              <w:left w:w="29" w:type="dxa"/>
              <w:right w:w="29" w:type="dxa"/>
            </w:tcMar>
          </w:tcPr>
          <w:p w14:paraId="5A4C890A" w14:textId="77777777" w:rsidR="006150B4" w:rsidRDefault="006150B4" w:rsidP="006150B4">
            <w:pPr>
              <w:jc w:val="center"/>
              <w:rPr>
                <w:color w:val="538135"/>
              </w:rPr>
            </w:pPr>
            <w:r w:rsidRPr="00572B23">
              <w:rPr>
                <w:rFonts w:ascii="Arial" w:eastAsia="Arial" w:hAnsi="Arial" w:cs="Arial"/>
                <w:i/>
              </w:rPr>
              <w:t>●</w:t>
            </w:r>
          </w:p>
        </w:tc>
        <w:tc>
          <w:tcPr>
            <w:tcW w:w="476" w:type="dxa"/>
            <w:tcMar>
              <w:left w:w="29" w:type="dxa"/>
              <w:right w:w="29" w:type="dxa"/>
            </w:tcMar>
          </w:tcPr>
          <w:p w14:paraId="453237F3" w14:textId="77777777" w:rsidR="006150B4" w:rsidRDefault="006150B4" w:rsidP="006150B4">
            <w:pPr>
              <w:jc w:val="center"/>
              <w:rPr>
                <w:color w:val="538135"/>
              </w:rPr>
            </w:pPr>
            <w:r w:rsidRPr="00572B23">
              <w:rPr>
                <w:rFonts w:ascii="Arial" w:eastAsia="Arial" w:hAnsi="Arial" w:cs="Arial"/>
                <w:i/>
              </w:rPr>
              <w:t>●</w:t>
            </w:r>
          </w:p>
        </w:tc>
        <w:tc>
          <w:tcPr>
            <w:tcW w:w="477" w:type="dxa"/>
          </w:tcPr>
          <w:p w14:paraId="32992DA9"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397971B4" w14:textId="77777777" w:rsidR="006150B4" w:rsidRDefault="006150B4" w:rsidP="006150B4">
            <w:pPr>
              <w:jc w:val="center"/>
              <w:rPr>
                <w:color w:val="538135"/>
              </w:rPr>
            </w:pPr>
            <w:r w:rsidRPr="001F2527">
              <w:rPr>
                <w:rFonts w:ascii="Arial" w:eastAsia="Arial" w:hAnsi="Arial" w:cs="Arial"/>
                <w:i/>
              </w:rPr>
              <w:t>●</w:t>
            </w:r>
          </w:p>
        </w:tc>
      </w:tr>
      <w:tr w:rsidR="006150B4" w14:paraId="018B1949" w14:textId="77777777" w:rsidTr="00583634">
        <w:trPr>
          <w:jc w:val="center"/>
        </w:trPr>
        <w:tc>
          <w:tcPr>
            <w:tcW w:w="714" w:type="dxa"/>
          </w:tcPr>
          <w:p w14:paraId="79BFE7F0" w14:textId="77777777" w:rsidR="006150B4" w:rsidRDefault="006150B4" w:rsidP="006150B4">
            <w:pPr>
              <w:jc w:val="center"/>
              <w:rPr>
                <w:color w:val="538135"/>
              </w:rPr>
            </w:pPr>
            <w:r>
              <w:t>10</w:t>
            </w:r>
          </w:p>
        </w:tc>
        <w:tc>
          <w:tcPr>
            <w:tcW w:w="5922" w:type="dxa"/>
            <w:vAlign w:val="center"/>
          </w:tcPr>
          <w:p w14:paraId="5231E337" w14:textId="77777777" w:rsidR="006150B4" w:rsidRDefault="006150B4" w:rsidP="006150B4">
            <w:pPr>
              <w:rPr>
                <w:color w:val="538135"/>
              </w:rPr>
            </w:pPr>
            <w:r w:rsidRPr="00E4199E">
              <w:t>Grinding and Superfinishing Operations</w:t>
            </w:r>
          </w:p>
        </w:tc>
        <w:tc>
          <w:tcPr>
            <w:tcW w:w="476" w:type="dxa"/>
            <w:tcMar>
              <w:left w:w="29" w:type="dxa"/>
              <w:right w:w="29" w:type="dxa"/>
            </w:tcMar>
          </w:tcPr>
          <w:p w14:paraId="5EE69DA7" w14:textId="77777777" w:rsidR="006150B4" w:rsidRDefault="006150B4" w:rsidP="006150B4">
            <w:pPr>
              <w:jc w:val="center"/>
              <w:rPr>
                <w:color w:val="538135"/>
              </w:rPr>
            </w:pPr>
            <w:r w:rsidRPr="00156AFD">
              <w:rPr>
                <w:rFonts w:ascii="Arial" w:eastAsia="Arial" w:hAnsi="Arial" w:cs="Arial"/>
                <w:i/>
              </w:rPr>
              <w:t>●</w:t>
            </w:r>
          </w:p>
        </w:tc>
        <w:tc>
          <w:tcPr>
            <w:tcW w:w="476" w:type="dxa"/>
            <w:tcMar>
              <w:left w:w="29" w:type="dxa"/>
              <w:right w:w="29" w:type="dxa"/>
            </w:tcMar>
            <w:vAlign w:val="center"/>
          </w:tcPr>
          <w:p w14:paraId="503B065B" w14:textId="77777777" w:rsidR="006150B4" w:rsidRDefault="006150B4" w:rsidP="006150B4">
            <w:pPr>
              <w:jc w:val="center"/>
              <w:rPr>
                <w:color w:val="538135"/>
              </w:rPr>
            </w:pPr>
          </w:p>
        </w:tc>
        <w:tc>
          <w:tcPr>
            <w:tcW w:w="476" w:type="dxa"/>
            <w:tcMar>
              <w:left w:w="29" w:type="dxa"/>
              <w:right w:w="29" w:type="dxa"/>
            </w:tcMar>
          </w:tcPr>
          <w:p w14:paraId="036FA01D" w14:textId="77777777" w:rsidR="006150B4" w:rsidRDefault="006150B4" w:rsidP="006150B4">
            <w:pPr>
              <w:jc w:val="center"/>
              <w:rPr>
                <w:color w:val="538135"/>
              </w:rPr>
            </w:pPr>
            <w:r w:rsidRPr="00572B23">
              <w:rPr>
                <w:rFonts w:ascii="Arial" w:eastAsia="Arial" w:hAnsi="Arial" w:cs="Arial"/>
                <w:i/>
              </w:rPr>
              <w:t>●</w:t>
            </w:r>
          </w:p>
        </w:tc>
        <w:tc>
          <w:tcPr>
            <w:tcW w:w="476" w:type="dxa"/>
            <w:tcMar>
              <w:left w:w="29" w:type="dxa"/>
              <w:right w:w="29" w:type="dxa"/>
            </w:tcMar>
          </w:tcPr>
          <w:p w14:paraId="6C5E1DD9" w14:textId="77777777" w:rsidR="006150B4" w:rsidRDefault="006150B4" w:rsidP="006150B4">
            <w:pPr>
              <w:jc w:val="center"/>
              <w:rPr>
                <w:color w:val="538135"/>
              </w:rPr>
            </w:pPr>
            <w:r w:rsidRPr="00572B23">
              <w:rPr>
                <w:rFonts w:ascii="Arial" w:eastAsia="Arial" w:hAnsi="Arial" w:cs="Arial"/>
                <w:i/>
              </w:rPr>
              <w:t>●</w:t>
            </w:r>
          </w:p>
        </w:tc>
        <w:tc>
          <w:tcPr>
            <w:tcW w:w="477" w:type="dxa"/>
          </w:tcPr>
          <w:p w14:paraId="71ABF934" w14:textId="77777777" w:rsidR="006150B4" w:rsidRDefault="006150B4" w:rsidP="006150B4">
            <w:pPr>
              <w:jc w:val="center"/>
              <w:rPr>
                <w:color w:val="538135"/>
              </w:rPr>
            </w:pPr>
            <w:r w:rsidRPr="001F2527">
              <w:rPr>
                <w:rFonts w:ascii="Arial" w:eastAsia="Arial" w:hAnsi="Arial" w:cs="Arial"/>
                <w:i/>
              </w:rPr>
              <w:t>●</w:t>
            </w:r>
          </w:p>
        </w:tc>
        <w:tc>
          <w:tcPr>
            <w:tcW w:w="477" w:type="dxa"/>
            <w:tcMar>
              <w:left w:w="29" w:type="dxa"/>
              <w:right w:w="29" w:type="dxa"/>
            </w:tcMar>
          </w:tcPr>
          <w:p w14:paraId="6D8424F7" w14:textId="77777777" w:rsidR="006150B4" w:rsidRDefault="006150B4" w:rsidP="006150B4">
            <w:pPr>
              <w:jc w:val="center"/>
              <w:rPr>
                <w:color w:val="538135"/>
              </w:rPr>
            </w:pPr>
            <w:r w:rsidRPr="001F2527">
              <w:rPr>
                <w:rFonts w:ascii="Arial" w:eastAsia="Arial" w:hAnsi="Arial" w:cs="Arial"/>
                <w:i/>
              </w:rPr>
              <w:t>●</w:t>
            </w:r>
          </w:p>
        </w:tc>
      </w:tr>
    </w:tbl>
    <w:p w14:paraId="5055BB3E" w14:textId="77777777" w:rsidR="002F2E8F" w:rsidRDefault="002F2E8F"/>
    <w:p w14:paraId="03FD1C6F"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t>Assessment and Feedback Strategies / LOs Matrix</w:t>
      </w:r>
    </w:p>
    <w:tbl>
      <w:tblPr>
        <w:tblStyle w:val="a3"/>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450"/>
        <w:gridCol w:w="450"/>
        <w:gridCol w:w="540"/>
        <w:gridCol w:w="450"/>
        <w:gridCol w:w="471"/>
        <w:gridCol w:w="471"/>
      </w:tblGrid>
      <w:tr w:rsidR="002F2E8F" w14:paraId="572660AF" w14:textId="77777777">
        <w:trPr>
          <w:jc w:val="center"/>
        </w:trPr>
        <w:tc>
          <w:tcPr>
            <w:tcW w:w="6655" w:type="dxa"/>
            <w:shd w:val="clear" w:color="auto" w:fill="B4C6E7"/>
          </w:tcPr>
          <w:p w14:paraId="20388446" w14:textId="77777777" w:rsidR="002F2E8F" w:rsidRPr="00625987" w:rsidRDefault="006546B9" w:rsidP="00625987">
            <w:pPr>
              <w:ind w:left="22"/>
              <w:jc w:val="center"/>
              <w:rPr>
                <w:b/>
                <w:color w:val="000000"/>
                <w:sz w:val="24"/>
                <w:szCs w:val="24"/>
              </w:rPr>
            </w:pPr>
            <w:r w:rsidRPr="00625987">
              <w:rPr>
                <w:b/>
                <w:color w:val="000000"/>
                <w:sz w:val="24"/>
                <w:szCs w:val="24"/>
              </w:rPr>
              <w:t>Assessment Method</w:t>
            </w:r>
          </w:p>
        </w:tc>
        <w:tc>
          <w:tcPr>
            <w:tcW w:w="450" w:type="dxa"/>
            <w:shd w:val="clear" w:color="auto" w:fill="B4C6E7"/>
            <w:tcMar>
              <w:left w:w="29" w:type="dxa"/>
              <w:right w:w="29" w:type="dxa"/>
            </w:tcMar>
          </w:tcPr>
          <w:p w14:paraId="333742E1" w14:textId="77777777" w:rsidR="002F2E8F" w:rsidRPr="00625987" w:rsidRDefault="006546B9" w:rsidP="00625987">
            <w:pPr>
              <w:ind w:left="22"/>
              <w:jc w:val="center"/>
              <w:rPr>
                <w:b/>
                <w:color w:val="000000"/>
                <w:sz w:val="24"/>
                <w:szCs w:val="24"/>
              </w:rPr>
            </w:pPr>
            <w:r w:rsidRPr="00625987">
              <w:rPr>
                <w:b/>
                <w:color w:val="000000"/>
                <w:sz w:val="24"/>
                <w:szCs w:val="24"/>
              </w:rPr>
              <w:t>1</w:t>
            </w:r>
          </w:p>
        </w:tc>
        <w:tc>
          <w:tcPr>
            <w:tcW w:w="450" w:type="dxa"/>
            <w:shd w:val="clear" w:color="auto" w:fill="B4C6E7"/>
            <w:tcMar>
              <w:left w:w="29" w:type="dxa"/>
              <w:right w:w="29" w:type="dxa"/>
            </w:tcMar>
          </w:tcPr>
          <w:p w14:paraId="6A0D7638" w14:textId="77777777" w:rsidR="002F2E8F" w:rsidRPr="00625987" w:rsidRDefault="006546B9" w:rsidP="00625987">
            <w:pPr>
              <w:ind w:left="22"/>
              <w:jc w:val="center"/>
              <w:rPr>
                <w:b/>
                <w:color w:val="000000"/>
                <w:sz w:val="24"/>
                <w:szCs w:val="24"/>
              </w:rPr>
            </w:pPr>
            <w:r w:rsidRPr="00625987">
              <w:rPr>
                <w:b/>
                <w:color w:val="000000"/>
                <w:sz w:val="24"/>
                <w:szCs w:val="24"/>
              </w:rPr>
              <w:t>2</w:t>
            </w:r>
          </w:p>
        </w:tc>
        <w:tc>
          <w:tcPr>
            <w:tcW w:w="540" w:type="dxa"/>
            <w:shd w:val="clear" w:color="auto" w:fill="B4C6E7"/>
            <w:tcMar>
              <w:left w:w="29" w:type="dxa"/>
              <w:right w:w="29" w:type="dxa"/>
            </w:tcMar>
          </w:tcPr>
          <w:p w14:paraId="217D434C" w14:textId="77777777" w:rsidR="002F2E8F" w:rsidRPr="00625987" w:rsidRDefault="006546B9" w:rsidP="00625987">
            <w:pPr>
              <w:ind w:left="22"/>
              <w:jc w:val="center"/>
              <w:rPr>
                <w:b/>
                <w:color w:val="000000"/>
                <w:sz w:val="24"/>
                <w:szCs w:val="24"/>
              </w:rPr>
            </w:pPr>
            <w:r w:rsidRPr="00625987">
              <w:rPr>
                <w:b/>
                <w:color w:val="000000"/>
                <w:sz w:val="24"/>
                <w:szCs w:val="24"/>
              </w:rPr>
              <w:t>3</w:t>
            </w:r>
          </w:p>
        </w:tc>
        <w:tc>
          <w:tcPr>
            <w:tcW w:w="450" w:type="dxa"/>
            <w:shd w:val="clear" w:color="auto" w:fill="B4C6E7"/>
            <w:tcMar>
              <w:left w:w="29" w:type="dxa"/>
              <w:right w:w="29" w:type="dxa"/>
            </w:tcMar>
          </w:tcPr>
          <w:p w14:paraId="5D8B853D" w14:textId="77777777" w:rsidR="002F2E8F" w:rsidRPr="00625987" w:rsidRDefault="006546B9" w:rsidP="00625987">
            <w:pPr>
              <w:ind w:left="22"/>
              <w:jc w:val="center"/>
              <w:rPr>
                <w:b/>
                <w:color w:val="000000"/>
                <w:sz w:val="24"/>
                <w:szCs w:val="24"/>
              </w:rPr>
            </w:pPr>
            <w:r w:rsidRPr="00625987">
              <w:rPr>
                <w:b/>
                <w:color w:val="000000"/>
                <w:sz w:val="24"/>
                <w:szCs w:val="24"/>
              </w:rPr>
              <w:t>4</w:t>
            </w:r>
          </w:p>
        </w:tc>
        <w:tc>
          <w:tcPr>
            <w:tcW w:w="471" w:type="dxa"/>
            <w:shd w:val="clear" w:color="auto" w:fill="B4C6E7"/>
          </w:tcPr>
          <w:p w14:paraId="4C834BB4" w14:textId="77777777" w:rsidR="002F2E8F" w:rsidRPr="00625987" w:rsidRDefault="006546B9" w:rsidP="00625987">
            <w:pPr>
              <w:ind w:left="22"/>
              <w:jc w:val="center"/>
              <w:rPr>
                <w:b/>
                <w:color w:val="000000"/>
                <w:sz w:val="24"/>
                <w:szCs w:val="24"/>
              </w:rPr>
            </w:pPr>
            <w:r w:rsidRPr="00625987">
              <w:rPr>
                <w:b/>
                <w:color w:val="000000"/>
                <w:sz w:val="24"/>
                <w:szCs w:val="24"/>
              </w:rPr>
              <w:t>5</w:t>
            </w:r>
          </w:p>
        </w:tc>
        <w:tc>
          <w:tcPr>
            <w:tcW w:w="471" w:type="dxa"/>
            <w:shd w:val="clear" w:color="auto" w:fill="B4C6E7"/>
            <w:tcMar>
              <w:left w:w="29" w:type="dxa"/>
              <w:right w:w="29" w:type="dxa"/>
            </w:tcMar>
          </w:tcPr>
          <w:p w14:paraId="63FC0A5C" w14:textId="77777777" w:rsidR="002F2E8F" w:rsidRPr="00625987" w:rsidRDefault="006546B9" w:rsidP="00625987">
            <w:pPr>
              <w:ind w:left="22"/>
              <w:jc w:val="center"/>
              <w:rPr>
                <w:b/>
                <w:color w:val="000000"/>
                <w:sz w:val="24"/>
                <w:szCs w:val="24"/>
              </w:rPr>
            </w:pPr>
            <w:r w:rsidRPr="00625987">
              <w:rPr>
                <w:b/>
                <w:color w:val="000000"/>
                <w:sz w:val="24"/>
                <w:szCs w:val="24"/>
              </w:rPr>
              <w:t>6</w:t>
            </w:r>
          </w:p>
        </w:tc>
      </w:tr>
      <w:tr w:rsidR="00625987" w14:paraId="560EA879" w14:textId="77777777" w:rsidTr="00D00FE7">
        <w:trPr>
          <w:jc w:val="center"/>
        </w:trPr>
        <w:tc>
          <w:tcPr>
            <w:tcW w:w="6655" w:type="dxa"/>
          </w:tcPr>
          <w:p w14:paraId="7657FDAD" w14:textId="77777777" w:rsidR="00625987" w:rsidRDefault="00625987" w:rsidP="00625987">
            <w:pPr>
              <w:rPr>
                <w:color w:val="538135"/>
              </w:rPr>
            </w:pPr>
            <w:r>
              <w:t>Assignments and reports</w:t>
            </w:r>
          </w:p>
        </w:tc>
        <w:tc>
          <w:tcPr>
            <w:tcW w:w="450" w:type="dxa"/>
            <w:tcMar>
              <w:left w:w="29" w:type="dxa"/>
              <w:right w:w="29" w:type="dxa"/>
            </w:tcMar>
          </w:tcPr>
          <w:p w14:paraId="28ABC977" w14:textId="77777777" w:rsidR="00625987" w:rsidRDefault="00625987" w:rsidP="00625987">
            <w:pPr>
              <w:jc w:val="center"/>
              <w:rPr>
                <w:color w:val="538135"/>
              </w:rPr>
            </w:pPr>
            <w:r w:rsidRPr="00F44910">
              <w:rPr>
                <w:rFonts w:ascii="Arial" w:eastAsia="Arial" w:hAnsi="Arial" w:cs="Arial"/>
                <w:i/>
              </w:rPr>
              <w:t>●</w:t>
            </w:r>
          </w:p>
        </w:tc>
        <w:tc>
          <w:tcPr>
            <w:tcW w:w="450" w:type="dxa"/>
            <w:tcMar>
              <w:left w:w="29" w:type="dxa"/>
              <w:right w:w="29" w:type="dxa"/>
            </w:tcMar>
          </w:tcPr>
          <w:p w14:paraId="615C9832" w14:textId="77777777" w:rsidR="00625987" w:rsidRDefault="00625987" w:rsidP="00625987">
            <w:pPr>
              <w:jc w:val="center"/>
              <w:rPr>
                <w:color w:val="538135"/>
              </w:rPr>
            </w:pPr>
            <w:r w:rsidRPr="00F44910">
              <w:rPr>
                <w:rFonts w:ascii="Arial" w:eastAsia="Arial" w:hAnsi="Arial" w:cs="Arial"/>
                <w:i/>
              </w:rPr>
              <w:t>●</w:t>
            </w:r>
          </w:p>
        </w:tc>
        <w:tc>
          <w:tcPr>
            <w:tcW w:w="540" w:type="dxa"/>
            <w:tcMar>
              <w:left w:w="29" w:type="dxa"/>
              <w:right w:w="29" w:type="dxa"/>
            </w:tcMar>
          </w:tcPr>
          <w:p w14:paraId="38479852" w14:textId="77777777" w:rsidR="00625987" w:rsidRDefault="00625987" w:rsidP="00625987">
            <w:pPr>
              <w:jc w:val="center"/>
              <w:rPr>
                <w:color w:val="538135"/>
              </w:rPr>
            </w:pPr>
            <w:r w:rsidRPr="00F44910">
              <w:rPr>
                <w:rFonts w:ascii="Arial" w:eastAsia="Arial" w:hAnsi="Arial" w:cs="Arial"/>
                <w:i/>
              </w:rPr>
              <w:t>●</w:t>
            </w:r>
          </w:p>
        </w:tc>
        <w:tc>
          <w:tcPr>
            <w:tcW w:w="450" w:type="dxa"/>
            <w:tcMar>
              <w:left w:w="29" w:type="dxa"/>
              <w:right w:w="29" w:type="dxa"/>
            </w:tcMar>
          </w:tcPr>
          <w:p w14:paraId="2DAB59AE" w14:textId="77777777" w:rsidR="00625987" w:rsidRDefault="00625987" w:rsidP="00625987">
            <w:pPr>
              <w:jc w:val="center"/>
              <w:rPr>
                <w:color w:val="538135"/>
              </w:rPr>
            </w:pPr>
            <w:r w:rsidRPr="00F44910">
              <w:rPr>
                <w:rFonts w:ascii="Arial" w:eastAsia="Arial" w:hAnsi="Arial" w:cs="Arial"/>
                <w:i/>
              </w:rPr>
              <w:t>●</w:t>
            </w:r>
          </w:p>
        </w:tc>
        <w:tc>
          <w:tcPr>
            <w:tcW w:w="471" w:type="dxa"/>
          </w:tcPr>
          <w:p w14:paraId="219C4486" w14:textId="77777777" w:rsidR="00625987" w:rsidRDefault="00625987" w:rsidP="00625987">
            <w:pPr>
              <w:jc w:val="center"/>
              <w:rPr>
                <w:color w:val="538135"/>
              </w:rPr>
            </w:pPr>
            <w:r w:rsidRPr="00F44910">
              <w:rPr>
                <w:rFonts w:ascii="Arial" w:eastAsia="Arial" w:hAnsi="Arial" w:cs="Arial"/>
                <w:i/>
              </w:rPr>
              <w:t>●</w:t>
            </w:r>
          </w:p>
        </w:tc>
        <w:tc>
          <w:tcPr>
            <w:tcW w:w="471" w:type="dxa"/>
            <w:tcMar>
              <w:left w:w="29" w:type="dxa"/>
              <w:right w:w="29" w:type="dxa"/>
            </w:tcMar>
          </w:tcPr>
          <w:p w14:paraId="02FD9A21" w14:textId="77777777" w:rsidR="00625987" w:rsidRDefault="00625987" w:rsidP="00625987">
            <w:pPr>
              <w:jc w:val="center"/>
              <w:rPr>
                <w:color w:val="538135"/>
              </w:rPr>
            </w:pPr>
            <w:r w:rsidRPr="00F44910">
              <w:rPr>
                <w:rFonts w:ascii="Arial" w:eastAsia="Arial" w:hAnsi="Arial" w:cs="Arial"/>
                <w:i/>
              </w:rPr>
              <w:t>●</w:t>
            </w:r>
          </w:p>
        </w:tc>
      </w:tr>
      <w:tr w:rsidR="00625987" w14:paraId="22A5A1CB" w14:textId="77777777" w:rsidTr="00060E0C">
        <w:trPr>
          <w:jc w:val="center"/>
        </w:trPr>
        <w:tc>
          <w:tcPr>
            <w:tcW w:w="6655" w:type="dxa"/>
          </w:tcPr>
          <w:p w14:paraId="0B62048D" w14:textId="77777777" w:rsidR="00625987" w:rsidRDefault="00625987" w:rsidP="00625987">
            <w:pPr>
              <w:rPr>
                <w:color w:val="538135"/>
              </w:rPr>
            </w:pPr>
            <w:r>
              <w:t>Quizzes</w:t>
            </w:r>
          </w:p>
        </w:tc>
        <w:tc>
          <w:tcPr>
            <w:tcW w:w="450" w:type="dxa"/>
            <w:tcMar>
              <w:left w:w="29" w:type="dxa"/>
              <w:right w:w="29" w:type="dxa"/>
            </w:tcMar>
          </w:tcPr>
          <w:p w14:paraId="4A55507E" w14:textId="77777777" w:rsidR="00625987" w:rsidRDefault="00625987" w:rsidP="00625987">
            <w:pPr>
              <w:jc w:val="center"/>
              <w:rPr>
                <w:color w:val="538135"/>
              </w:rPr>
            </w:pPr>
            <w:r w:rsidRPr="00BF33D7">
              <w:rPr>
                <w:rFonts w:ascii="Arial" w:eastAsia="Arial" w:hAnsi="Arial" w:cs="Arial"/>
                <w:i/>
              </w:rPr>
              <w:t>●</w:t>
            </w:r>
          </w:p>
        </w:tc>
        <w:tc>
          <w:tcPr>
            <w:tcW w:w="450" w:type="dxa"/>
            <w:tcMar>
              <w:left w:w="29" w:type="dxa"/>
              <w:right w:w="29" w:type="dxa"/>
            </w:tcMar>
          </w:tcPr>
          <w:p w14:paraId="45FDBF40" w14:textId="77777777" w:rsidR="00625987" w:rsidRDefault="00625987" w:rsidP="00625987">
            <w:pPr>
              <w:jc w:val="center"/>
              <w:rPr>
                <w:color w:val="538135"/>
              </w:rPr>
            </w:pPr>
            <w:r w:rsidRPr="00BF33D7">
              <w:rPr>
                <w:rFonts w:ascii="Arial" w:eastAsia="Arial" w:hAnsi="Arial" w:cs="Arial"/>
                <w:i/>
              </w:rPr>
              <w:t>●</w:t>
            </w:r>
          </w:p>
        </w:tc>
        <w:tc>
          <w:tcPr>
            <w:tcW w:w="540" w:type="dxa"/>
            <w:tcMar>
              <w:left w:w="29" w:type="dxa"/>
              <w:right w:w="29" w:type="dxa"/>
            </w:tcMar>
          </w:tcPr>
          <w:p w14:paraId="329ECD0C" w14:textId="77777777" w:rsidR="00625987" w:rsidRDefault="00625987" w:rsidP="00625987">
            <w:pPr>
              <w:jc w:val="center"/>
              <w:rPr>
                <w:color w:val="538135"/>
              </w:rPr>
            </w:pPr>
            <w:r w:rsidRPr="00BF33D7">
              <w:rPr>
                <w:rFonts w:ascii="Arial" w:eastAsia="Arial" w:hAnsi="Arial" w:cs="Arial"/>
                <w:i/>
              </w:rPr>
              <w:t>●</w:t>
            </w:r>
          </w:p>
        </w:tc>
        <w:tc>
          <w:tcPr>
            <w:tcW w:w="450" w:type="dxa"/>
            <w:tcMar>
              <w:left w:w="29" w:type="dxa"/>
              <w:right w:w="29" w:type="dxa"/>
            </w:tcMar>
          </w:tcPr>
          <w:p w14:paraId="112D1430" w14:textId="77777777" w:rsidR="00625987" w:rsidRDefault="00625987" w:rsidP="00625987">
            <w:pPr>
              <w:jc w:val="center"/>
              <w:rPr>
                <w:color w:val="538135"/>
              </w:rPr>
            </w:pPr>
            <w:r w:rsidRPr="00BF33D7">
              <w:rPr>
                <w:rFonts w:ascii="Arial" w:eastAsia="Arial" w:hAnsi="Arial" w:cs="Arial"/>
                <w:i/>
              </w:rPr>
              <w:t>●</w:t>
            </w:r>
          </w:p>
        </w:tc>
        <w:tc>
          <w:tcPr>
            <w:tcW w:w="471" w:type="dxa"/>
          </w:tcPr>
          <w:p w14:paraId="096C2C37" w14:textId="77777777" w:rsidR="00625987" w:rsidRDefault="00625987" w:rsidP="00625987">
            <w:pPr>
              <w:jc w:val="center"/>
              <w:rPr>
                <w:color w:val="538135"/>
              </w:rPr>
            </w:pPr>
          </w:p>
        </w:tc>
        <w:tc>
          <w:tcPr>
            <w:tcW w:w="471" w:type="dxa"/>
            <w:tcMar>
              <w:left w:w="29" w:type="dxa"/>
              <w:right w:w="29" w:type="dxa"/>
            </w:tcMar>
            <w:vAlign w:val="center"/>
          </w:tcPr>
          <w:p w14:paraId="15E8E4FE" w14:textId="77777777" w:rsidR="00625987" w:rsidRDefault="00625987" w:rsidP="00625987">
            <w:pPr>
              <w:jc w:val="center"/>
              <w:rPr>
                <w:color w:val="538135"/>
              </w:rPr>
            </w:pPr>
          </w:p>
        </w:tc>
      </w:tr>
      <w:tr w:rsidR="00625987" w14:paraId="3FDB2BD2" w14:textId="77777777" w:rsidTr="00060E0C">
        <w:trPr>
          <w:jc w:val="center"/>
        </w:trPr>
        <w:tc>
          <w:tcPr>
            <w:tcW w:w="6655" w:type="dxa"/>
          </w:tcPr>
          <w:p w14:paraId="473CA118" w14:textId="77777777" w:rsidR="00625987" w:rsidRDefault="00625987" w:rsidP="00625987">
            <w:pPr>
              <w:rPr>
                <w:color w:val="538135"/>
              </w:rPr>
            </w:pPr>
            <w:r>
              <w:t xml:space="preserve">Mid-Term </w:t>
            </w:r>
          </w:p>
        </w:tc>
        <w:tc>
          <w:tcPr>
            <w:tcW w:w="450" w:type="dxa"/>
            <w:tcMar>
              <w:left w:w="29" w:type="dxa"/>
              <w:right w:w="29" w:type="dxa"/>
            </w:tcMar>
          </w:tcPr>
          <w:p w14:paraId="7BFCDFF8" w14:textId="77777777" w:rsidR="00625987" w:rsidRDefault="00625987" w:rsidP="00625987">
            <w:pPr>
              <w:jc w:val="center"/>
              <w:rPr>
                <w:color w:val="538135"/>
              </w:rPr>
            </w:pPr>
            <w:r w:rsidRPr="00BF33D7">
              <w:rPr>
                <w:rFonts w:ascii="Arial" w:eastAsia="Arial" w:hAnsi="Arial" w:cs="Arial"/>
                <w:i/>
              </w:rPr>
              <w:t>●</w:t>
            </w:r>
          </w:p>
        </w:tc>
        <w:tc>
          <w:tcPr>
            <w:tcW w:w="450" w:type="dxa"/>
            <w:tcMar>
              <w:left w:w="29" w:type="dxa"/>
              <w:right w:w="29" w:type="dxa"/>
            </w:tcMar>
          </w:tcPr>
          <w:p w14:paraId="2F292D86" w14:textId="77777777" w:rsidR="00625987" w:rsidRDefault="00625987" w:rsidP="00625987">
            <w:pPr>
              <w:jc w:val="center"/>
              <w:rPr>
                <w:color w:val="538135"/>
              </w:rPr>
            </w:pPr>
            <w:r w:rsidRPr="00BF33D7">
              <w:rPr>
                <w:rFonts w:ascii="Arial" w:eastAsia="Arial" w:hAnsi="Arial" w:cs="Arial"/>
                <w:i/>
              </w:rPr>
              <w:t>●</w:t>
            </w:r>
          </w:p>
        </w:tc>
        <w:tc>
          <w:tcPr>
            <w:tcW w:w="540" w:type="dxa"/>
            <w:tcMar>
              <w:left w:w="29" w:type="dxa"/>
              <w:right w:w="29" w:type="dxa"/>
            </w:tcMar>
          </w:tcPr>
          <w:p w14:paraId="59C42E0B" w14:textId="77777777" w:rsidR="00625987" w:rsidRDefault="00625987" w:rsidP="00625987">
            <w:pPr>
              <w:jc w:val="center"/>
              <w:rPr>
                <w:color w:val="538135"/>
              </w:rPr>
            </w:pPr>
            <w:r w:rsidRPr="00BF33D7">
              <w:rPr>
                <w:rFonts w:ascii="Arial" w:eastAsia="Arial" w:hAnsi="Arial" w:cs="Arial"/>
                <w:i/>
              </w:rPr>
              <w:t>●</w:t>
            </w:r>
          </w:p>
        </w:tc>
        <w:tc>
          <w:tcPr>
            <w:tcW w:w="450" w:type="dxa"/>
            <w:tcMar>
              <w:left w:w="29" w:type="dxa"/>
              <w:right w:w="29" w:type="dxa"/>
            </w:tcMar>
          </w:tcPr>
          <w:p w14:paraId="562736F5" w14:textId="77777777" w:rsidR="00625987" w:rsidRDefault="00625987" w:rsidP="00625987">
            <w:pPr>
              <w:jc w:val="center"/>
              <w:rPr>
                <w:color w:val="538135"/>
              </w:rPr>
            </w:pPr>
            <w:r w:rsidRPr="00BF33D7">
              <w:rPr>
                <w:rFonts w:ascii="Arial" w:eastAsia="Arial" w:hAnsi="Arial" w:cs="Arial"/>
                <w:i/>
              </w:rPr>
              <w:t>●</w:t>
            </w:r>
          </w:p>
        </w:tc>
        <w:tc>
          <w:tcPr>
            <w:tcW w:w="471" w:type="dxa"/>
          </w:tcPr>
          <w:p w14:paraId="3974427A" w14:textId="77777777" w:rsidR="00625987" w:rsidRDefault="00625987" w:rsidP="00625987">
            <w:pPr>
              <w:jc w:val="center"/>
              <w:rPr>
                <w:color w:val="538135"/>
              </w:rPr>
            </w:pPr>
          </w:p>
        </w:tc>
        <w:tc>
          <w:tcPr>
            <w:tcW w:w="471" w:type="dxa"/>
            <w:tcMar>
              <w:left w:w="29" w:type="dxa"/>
              <w:right w:w="29" w:type="dxa"/>
            </w:tcMar>
            <w:vAlign w:val="center"/>
          </w:tcPr>
          <w:p w14:paraId="3C270442" w14:textId="77777777" w:rsidR="00625987" w:rsidRDefault="00625987" w:rsidP="00625987">
            <w:pPr>
              <w:jc w:val="center"/>
              <w:rPr>
                <w:color w:val="538135"/>
              </w:rPr>
            </w:pPr>
          </w:p>
        </w:tc>
      </w:tr>
      <w:tr w:rsidR="00625987" w14:paraId="0C8EA10B" w14:textId="77777777" w:rsidTr="00060E0C">
        <w:trPr>
          <w:jc w:val="center"/>
        </w:trPr>
        <w:tc>
          <w:tcPr>
            <w:tcW w:w="6655" w:type="dxa"/>
            <w:vAlign w:val="center"/>
          </w:tcPr>
          <w:p w14:paraId="562CFAF1" w14:textId="77777777" w:rsidR="00625987" w:rsidRDefault="00625987" w:rsidP="00625987">
            <w:pPr>
              <w:rPr>
                <w:color w:val="538135"/>
              </w:rPr>
            </w:pPr>
            <w:r>
              <w:t>Final Exam</w:t>
            </w:r>
          </w:p>
        </w:tc>
        <w:tc>
          <w:tcPr>
            <w:tcW w:w="450" w:type="dxa"/>
            <w:tcMar>
              <w:left w:w="29" w:type="dxa"/>
              <w:right w:w="29" w:type="dxa"/>
            </w:tcMar>
          </w:tcPr>
          <w:p w14:paraId="16A3DFB9" w14:textId="77777777" w:rsidR="00625987" w:rsidRDefault="00625987" w:rsidP="00625987">
            <w:pPr>
              <w:jc w:val="center"/>
              <w:rPr>
                <w:color w:val="538135"/>
              </w:rPr>
            </w:pPr>
            <w:r w:rsidRPr="00BF33D7">
              <w:rPr>
                <w:rFonts w:ascii="Arial" w:eastAsia="Arial" w:hAnsi="Arial" w:cs="Arial"/>
                <w:i/>
              </w:rPr>
              <w:t>●</w:t>
            </w:r>
          </w:p>
        </w:tc>
        <w:tc>
          <w:tcPr>
            <w:tcW w:w="450" w:type="dxa"/>
            <w:tcMar>
              <w:left w:w="29" w:type="dxa"/>
              <w:right w:w="29" w:type="dxa"/>
            </w:tcMar>
          </w:tcPr>
          <w:p w14:paraId="27CA6C76" w14:textId="77777777" w:rsidR="00625987" w:rsidRDefault="00625987" w:rsidP="00625987">
            <w:pPr>
              <w:jc w:val="center"/>
              <w:rPr>
                <w:color w:val="538135"/>
              </w:rPr>
            </w:pPr>
            <w:r w:rsidRPr="00BF33D7">
              <w:rPr>
                <w:rFonts w:ascii="Arial" w:eastAsia="Arial" w:hAnsi="Arial" w:cs="Arial"/>
                <w:i/>
              </w:rPr>
              <w:t>●</w:t>
            </w:r>
          </w:p>
        </w:tc>
        <w:tc>
          <w:tcPr>
            <w:tcW w:w="540" w:type="dxa"/>
            <w:tcMar>
              <w:left w:w="29" w:type="dxa"/>
              <w:right w:w="29" w:type="dxa"/>
            </w:tcMar>
          </w:tcPr>
          <w:p w14:paraId="1BAFC3CF" w14:textId="77777777" w:rsidR="00625987" w:rsidRDefault="00625987" w:rsidP="00625987">
            <w:pPr>
              <w:jc w:val="center"/>
              <w:rPr>
                <w:color w:val="538135"/>
              </w:rPr>
            </w:pPr>
            <w:r w:rsidRPr="00BF33D7">
              <w:rPr>
                <w:rFonts w:ascii="Arial" w:eastAsia="Arial" w:hAnsi="Arial" w:cs="Arial"/>
                <w:i/>
              </w:rPr>
              <w:t>●</w:t>
            </w:r>
          </w:p>
        </w:tc>
        <w:tc>
          <w:tcPr>
            <w:tcW w:w="450" w:type="dxa"/>
            <w:tcMar>
              <w:left w:w="29" w:type="dxa"/>
              <w:right w:w="29" w:type="dxa"/>
            </w:tcMar>
          </w:tcPr>
          <w:p w14:paraId="40F7A6FA" w14:textId="77777777" w:rsidR="00625987" w:rsidRDefault="00625987" w:rsidP="00625987">
            <w:pPr>
              <w:jc w:val="center"/>
              <w:rPr>
                <w:color w:val="538135"/>
              </w:rPr>
            </w:pPr>
            <w:r w:rsidRPr="00BF33D7">
              <w:rPr>
                <w:rFonts w:ascii="Arial" w:eastAsia="Arial" w:hAnsi="Arial" w:cs="Arial"/>
                <w:i/>
              </w:rPr>
              <w:t>●</w:t>
            </w:r>
          </w:p>
        </w:tc>
        <w:tc>
          <w:tcPr>
            <w:tcW w:w="471" w:type="dxa"/>
          </w:tcPr>
          <w:p w14:paraId="77CDA94C" w14:textId="77777777" w:rsidR="00625987" w:rsidRDefault="00625987" w:rsidP="00625987">
            <w:pPr>
              <w:jc w:val="center"/>
              <w:rPr>
                <w:color w:val="538135"/>
              </w:rPr>
            </w:pPr>
          </w:p>
        </w:tc>
        <w:tc>
          <w:tcPr>
            <w:tcW w:w="471" w:type="dxa"/>
            <w:tcMar>
              <w:left w:w="29" w:type="dxa"/>
              <w:right w:w="29" w:type="dxa"/>
            </w:tcMar>
            <w:vAlign w:val="center"/>
          </w:tcPr>
          <w:p w14:paraId="27E4B8B4" w14:textId="77777777" w:rsidR="00625987" w:rsidRDefault="00625987" w:rsidP="00625987">
            <w:pPr>
              <w:jc w:val="center"/>
              <w:rPr>
                <w:color w:val="538135"/>
              </w:rPr>
            </w:pPr>
          </w:p>
        </w:tc>
      </w:tr>
    </w:tbl>
    <w:p w14:paraId="56C4D9B1" w14:textId="77777777" w:rsidR="002F2E8F" w:rsidRDefault="002F2E8F">
      <w:pPr>
        <w:pBdr>
          <w:top w:val="nil"/>
          <w:left w:val="nil"/>
          <w:bottom w:val="nil"/>
          <w:right w:val="nil"/>
          <w:between w:val="nil"/>
        </w:pBdr>
        <w:spacing w:after="0"/>
        <w:ind w:left="720"/>
        <w:rPr>
          <w:color w:val="2F5496"/>
          <w:sz w:val="32"/>
          <w:szCs w:val="32"/>
        </w:rPr>
      </w:pPr>
    </w:p>
    <w:p w14:paraId="58E04C11" w14:textId="77777777" w:rsidR="002F2E8F" w:rsidRDefault="006546B9">
      <w:pPr>
        <w:numPr>
          <w:ilvl w:val="0"/>
          <w:numId w:val="1"/>
        </w:numPr>
        <w:pBdr>
          <w:top w:val="nil"/>
          <w:left w:val="nil"/>
          <w:bottom w:val="nil"/>
          <w:right w:val="nil"/>
          <w:between w:val="nil"/>
        </w:pBdr>
        <w:rPr>
          <w:color w:val="2F5496"/>
          <w:sz w:val="32"/>
          <w:szCs w:val="32"/>
        </w:rPr>
      </w:pPr>
      <w:r>
        <w:rPr>
          <w:color w:val="2F5496"/>
          <w:sz w:val="32"/>
          <w:szCs w:val="32"/>
        </w:rPr>
        <w:t>Teaching &amp; Learning Methods / LOs Matrix</w:t>
      </w:r>
    </w:p>
    <w:p w14:paraId="2FD3102D" w14:textId="77777777" w:rsidR="002F2E8F" w:rsidRDefault="002F2E8F"/>
    <w:tbl>
      <w:tblPr>
        <w:tblStyle w:val="a4"/>
        <w:tblW w:w="94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450"/>
        <w:gridCol w:w="450"/>
        <w:gridCol w:w="540"/>
        <w:gridCol w:w="450"/>
        <w:gridCol w:w="471"/>
        <w:gridCol w:w="471"/>
      </w:tblGrid>
      <w:tr w:rsidR="00930122" w14:paraId="3771D079" w14:textId="77777777" w:rsidTr="00930122">
        <w:trPr>
          <w:jc w:val="center"/>
        </w:trPr>
        <w:tc>
          <w:tcPr>
            <w:tcW w:w="6655" w:type="dxa"/>
            <w:shd w:val="clear" w:color="auto" w:fill="B4C6E7"/>
            <w:vAlign w:val="center"/>
          </w:tcPr>
          <w:p w14:paraId="4F206CAF" w14:textId="77777777" w:rsidR="00930122" w:rsidRDefault="00930122">
            <w:pPr>
              <w:jc w:val="center"/>
              <w:rPr>
                <w:color w:val="538135"/>
              </w:rPr>
            </w:pPr>
            <w:r>
              <w:rPr>
                <w:color w:val="538135"/>
              </w:rPr>
              <w:t>Learning Method</w:t>
            </w:r>
          </w:p>
        </w:tc>
        <w:tc>
          <w:tcPr>
            <w:tcW w:w="450" w:type="dxa"/>
            <w:shd w:val="clear" w:color="auto" w:fill="B4C6E7"/>
            <w:tcMar>
              <w:left w:w="29" w:type="dxa"/>
              <w:right w:w="29" w:type="dxa"/>
            </w:tcMar>
          </w:tcPr>
          <w:p w14:paraId="29F6435A" w14:textId="77777777" w:rsidR="00930122" w:rsidRDefault="00930122">
            <w:pPr>
              <w:jc w:val="center"/>
              <w:rPr>
                <w:color w:val="538135"/>
              </w:rPr>
            </w:pPr>
            <w:r>
              <w:rPr>
                <w:color w:val="538135"/>
              </w:rPr>
              <w:t>1</w:t>
            </w:r>
          </w:p>
        </w:tc>
        <w:tc>
          <w:tcPr>
            <w:tcW w:w="450" w:type="dxa"/>
            <w:shd w:val="clear" w:color="auto" w:fill="B4C6E7"/>
            <w:tcMar>
              <w:left w:w="29" w:type="dxa"/>
              <w:right w:w="29" w:type="dxa"/>
            </w:tcMar>
          </w:tcPr>
          <w:p w14:paraId="67829C00" w14:textId="77777777" w:rsidR="00930122" w:rsidRDefault="00930122">
            <w:pPr>
              <w:jc w:val="center"/>
              <w:rPr>
                <w:color w:val="538135"/>
              </w:rPr>
            </w:pPr>
            <w:r>
              <w:rPr>
                <w:color w:val="538135"/>
              </w:rPr>
              <w:t>2</w:t>
            </w:r>
          </w:p>
        </w:tc>
        <w:tc>
          <w:tcPr>
            <w:tcW w:w="540" w:type="dxa"/>
            <w:shd w:val="clear" w:color="auto" w:fill="B4C6E7"/>
            <w:tcMar>
              <w:left w:w="29" w:type="dxa"/>
              <w:right w:w="29" w:type="dxa"/>
            </w:tcMar>
          </w:tcPr>
          <w:p w14:paraId="18A790B5" w14:textId="77777777" w:rsidR="00930122" w:rsidRDefault="00930122">
            <w:pPr>
              <w:jc w:val="center"/>
              <w:rPr>
                <w:color w:val="538135"/>
              </w:rPr>
            </w:pPr>
            <w:r>
              <w:rPr>
                <w:color w:val="538135"/>
              </w:rPr>
              <w:t>3</w:t>
            </w:r>
          </w:p>
        </w:tc>
        <w:tc>
          <w:tcPr>
            <w:tcW w:w="450" w:type="dxa"/>
            <w:shd w:val="clear" w:color="auto" w:fill="B4C6E7"/>
            <w:tcMar>
              <w:left w:w="29" w:type="dxa"/>
              <w:right w:w="29" w:type="dxa"/>
            </w:tcMar>
          </w:tcPr>
          <w:p w14:paraId="6F672806" w14:textId="77777777" w:rsidR="00930122" w:rsidRDefault="00930122">
            <w:pPr>
              <w:jc w:val="center"/>
              <w:rPr>
                <w:color w:val="538135"/>
              </w:rPr>
            </w:pPr>
            <w:r>
              <w:rPr>
                <w:color w:val="538135"/>
              </w:rPr>
              <w:t>4</w:t>
            </w:r>
          </w:p>
        </w:tc>
        <w:tc>
          <w:tcPr>
            <w:tcW w:w="471" w:type="dxa"/>
            <w:shd w:val="clear" w:color="auto" w:fill="B4C6E7"/>
            <w:tcMar>
              <w:left w:w="29" w:type="dxa"/>
              <w:right w:w="29" w:type="dxa"/>
            </w:tcMar>
          </w:tcPr>
          <w:p w14:paraId="637757D4" w14:textId="77777777" w:rsidR="00930122" w:rsidRDefault="00930122">
            <w:pPr>
              <w:jc w:val="center"/>
              <w:rPr>
                <w:color w:val="538135"/>
              </w:rPr>
            </w:pPr>
            <w:r>
              <w:rPr>
                <w:color w:val="538135"/>
              </w:rPr>
              <w:t>5</w:t>
            </w:r>
          </w:p>
        </w:tc>
        <w:tc>
          <w:tcPr>
            <w:tcW w:w="471" w:type="dxa"/>
            <w:shd w:val="clear" w:color="auto" w:fill="B4C6E7"/>
          </w:tcPr>
          <w:p w14:paraId="74713E59" w14:textId="77777777" w:rsidR="00930122" w:rsidRDefault="00930122">
            <w:pPr>
              <w:jc w:val="center"/>
              <w:rPr>
                <w:color w:val="538135"/>
              </w:rPr>
            </w:pPr>
            <w:r>
              <w:rPr>
                <w:color w:val="538135"/>
              </w:rPr>
              <w:t>6</w:t>
            </w:r>
          </w:p>
        </w:tc>
      </w:tr>
      <w:tr w:rsidR="00625987" w14:paraId="650DF9FA" w14:textId="77777777" w:rsidTr="002C11A5">
        <w:trPr>
          <w:jc w:val="center"/>
        </w:trPr>
        <w:tc>
          <w:tcPr>
            <w:tcW w:w="6655" w:type="dxa"/>
            <w:vAlign w:val="center"/>
          </w:tcPr>
          <w:p w14:paraId="24577A6A" w14:textId="77777777" w:rsidR="00625987" w:rsidRDefault="00625987" w:rsidP="00625987">
            <w:pPr>
              <w:rPr>
                <w:color w:val="538135"/>
              </w:rPr>
            </w:pPr>
            <w:r>
              <w:t>Lecture</w:t>
            </w:r>
          </w:p>
        </w:tc>
        <w:tc>
          <w:tcPr>
            <w:tcW w:w="450" w:type="dxa"/>
            <w:tcMar>
              <w:left w:w="29" w:type="dxa"/>
              <w:right w:w="29" w:type="dxa"/>
            </w:tcMar>
          </w:tcPr>
          <w:p w14:paraId="4B0000C9" w14:textId="77777777" w:rsidR="00625987" w:rsidRDefault="00625987" w:rsidP="00625987">
            <w:pPr>
              <w:jc w:val="center"/>
              <w:rPr>
                <w:color w:val="538135"/>
              </w:rPr>
            </w:pPr>
            <w:r w:rsidRPr="00144200">
              <w:rPr>
                <w:rFonts w:ascii="Arial" w:eastAsia="Arial" w:hAnsi="Arial" w:cs="Arial"/>
                <w:i/>
              </w:rPr>
              <w:t>●</w:t>
            </w:r>
          </w:p>
        </w:tc>
        <w:tc>
          <w:tcPr>
            <w:tcW w:w="450" w:type="dxa"/>
            <w:tcMar>
              <w:left w:w="29" w:type="dxa"/>
              <w:right w:w="29" w:type="dxa"/>
            </w:tcMar>
          </w:tcPr>
          <w:p w14:paraId="5A2AF569" w14:textId="77777777" w:rsidR="00625987" w:rsidRDefault="00625987" w:rsidP="00625987">
            <w:pPr>
              <w:jc w:val="center"/>
              <w:rPr>
                <w:color w:val="538135"/>
              </w:rPr>
            </w:pPr>
            <w:r w:rsidRPr="00144200">
              <w:rPr>
                <w:rFonts w:ascii="Arial" w:eastAsia="Arial" w:hAnsi="Arial" w:cs="Arial"/>
                <w:i/>
              </w:rPr>
              <w:t>●</w:t>
            </w:r>
          </w:p>
        </w:tc>
        <w:tc>
          <w:tcPr>
            <w:tcW w:w="540" w:type="dxa"/>
            <w:tcMar>
              <w:left w:w="29" w:type="dxa"/>
              <w:right w:w="29" w:type="dxa"/>
            </w:tcMar>
          </w:tcPr>
          <w:p w14:paraId="3D15A78B" w14:textId="77777777" w:rsidR="00625987" w:rsidRDefault="00625987" w:rsidP="00625987">
            <w:pPr>
              <w:jc w:val="center"/>
              <w:rPr>
                <w:color w:val="538135"/>
              </w:rPr>
            </w:pPr>
            <w:r w:rsidRPr="00144200">
              <w:rPr>
                <w:rFonts w:ascii="Arial" w:eastAsia="Arial" w:hAnsi="Arial" w:cs="Arial"/>
                <w:i/>
              </w:rPr>
              <w:t>●</w:t>
            </w:r>
          </w:p>
        </w:tc>
        <w:tc>
          <w:tcPr>
            <w:tcW w:w="450" w:type="dxa"/>
            <w:tcMar>
              <w:left w:w="29" w:type="dxa"/>
              <w:right w:w="29" w:type="dxa"/>
            </w:tcMar>
          </w:tcPr>
          <w:p w14:paraId="02C956A4" w14:textId="77777777" w:rsidR="00625987" w:rsidRDefault="00625987" w:rsidP="00625987">
            <w:pPr>
              <w:jc w:val="center"/>
              <w:rPr>
                <w:color w:val="538135"/>
              </w:rPr>
            </w:pPr>
            <w:r w:rsidRPr="00144200">
              <w:rPr>
                <w:rFonts w:ascii="Arial" w:eastAsia="Arial" w:hAnsi="Arial" w:cs="Arial"/>
                <w:i/>
              </w:rPr>
              <w:t>●</w:t>
            </w:r>
          </w:p>
        </w:tc>
        <w:tc>
          <w:tcPr>
            <w:tcW w:w="471" w:type="dxa"/>
            <w:tcMar>
              <w:left w:w="29" w:type="dxa"/>
              <w:right w:w="29" w:type="dxa"/>
            </w:tcMar>
            <w:vAlign w:val="center"/>
          </w:tcPr>
          <w:p w14:paraId="010D8E93" w14:textId="77777777" w:rsidR="00625987" w:rsidRDefault="00625987" w:rsidP="00625987">
            <w:pPr>
              <w:jc w:val="center"/>
              <w:rPr>
                <w:color w:val="538135"/>
              </w:rPr>
            </w:pPr>
          </w:p>
        </w:tc>
        <w:tc>
          <w:tcPr>
            <w:tcW w:w="471" w:type="dxa"/>
          </w:tcPr>
          <w:p w14:paraId="00234B57" w14:textId="77777777" w:rsidR="00625987" w:rsidRDefault="00625987" w:rsidP="00625987">
            <w:pPr>
              <w:jc w:val="center"/>
              <w:rPr>
                <w:color w:val="538135"/>
              </w:rPr>
            </w:pPr>
          </w:p>
        </w:tc>
      </w:tr>
      <w:tr w:rsidR="00625987" w14:paraId="59CD75D2" w14:textId="77777777" w:rsidTr="00711E55">
        <w:trPr>
          <w:jc w:val="center"/>
        </w:trPr>
        <w:tc>
          <w:tcPr>
            <w:tcW w:w="6655" w:type="dxa"/>
            <w:vAlign w:val="center"/>
          </w:tcPr>
          <w:p w14:paraId="643BCD6E" w14:textId="77777777" w:rsidR="00625987" w:rsidRDefault="00625987" w:rsidP="00625987">
            <w:pPr>
              <w:rPr>
                <w:color w:val="538135"/>
              </w:rPr>
            </w:pPr>
            <w:r>
              <w:t>Tutorial</w:t>
            </w:r>
          </w:p>
        </w:tc>
        <w:tc>
          <w:tcPr>
            <w:tcW w:w="450" w:type="dxa"/>
            <w:tcMar>
              <w:left w:w="29" w:type="dxa"/>
              <w:right w:w="29" w:type="dxa"/>
            </w:tcMar>
          </w:tcPr>
          <w:p w14:paraId="6544F383" w14:textId="77777777" w:rsidR="00625987" w:rsidRDefault="00625987" w:rsidP="00625987">
            <w:pPr>
              <w:jc w:val="center"/>
              <w:rPr>
                <w:color w:val="538135"/>
              </w:rPr>
            </w:pPr>
            <w:r w:rsidRPr="002A4612">
              <w:rPr>
                <w:rFonts w:ascii="Arial" w:eastAsia="Arial" w:hAnsi="Arial" w:cs="Arial"/>
                <w:i/>
              </w:rPr>
              <w:t>●</w:t>
            </w:r>
          </w:p>
        </w:tc>
        <w:tc>
          <w:tcPr>
            <w:tcW w:w="450" w:type="dxa"/>
            <w:tcMar>
              <w:left w:w="29" w:type="dxa"/>
              <w:right w:w="29" w:type="dxa"/>
            </w:tcMar>
          </w:tcPr>
          <w:p w14:paraId="213EE0C7" w14:textId="77777777" w:rsidR="00625987" w:rsidRDefault="00625987" w:rsidP="00625987">
            <w:pPr>
              <w:jc w:val="center"/>
              <w:rPr>
                <w:color w:val="538135"/>
              </w:rPr>
            </w:pPr>
            <w:r w:rsidRPr="002A4612">
              <w:rPr>
                <w:rFonts w:ascii="Arial" w:eastAsia="Arial" w:hAnsi="Arial" w:cs="Arial"/>
                <w:i/>
              </w:rPr>
              <w:t>●</w:t>
            </w:r>
          </w:p>
        </w:tc>
        <w:tc>
          <w:tcPr>
            <w:tcW w:w="540" w:type="dxa"/>
            <w:tcMar>
              <w:left w:w="29" w:type="dxa"/>
              <w:right w:w="29" w:type="dxa"/>
            </w:tcMar>
          </w:tcPr>
          <w:p w14:paraId="0441F343" w14:textId="77777777" w:rsidR="00625987" w:rsidRDefault="00625987" w:rsidP="00625987">
            <w:pPr>
              <w:jc w:val="center"/>
              <w:rPr>
                <w:color w:val="538135"/>
              </w:rPr>
            </w:pPr>
            <w:r w:rsidRPr="002A4612">
              <w:rPr>
                <w:rFonts w:ascii="Arial" w:eastAsia="Arial" w:hAnsi="Arial" w:cs="Arial"/>
                <w:i/>
              </w:rPr>
              <w:t>●</w:t>
            </w:r>
          </w:p>
        </w:tc>
        <w:tc>
          <w:tcPr>
            <w:tcW w:w="450" w:type="dxa"/>
            <w:tcMar>
              <w:left w:w="29" w:type="dxa"/>
              <w:right w:w="29" w:type="dxa"/>
            </w:tcMar>
          </w:tcPr>
          <w:p w14:paraId="711DF0F5" w14:textId="77777777" w:rsidR="00625987" w:rsidRDefault="00625987" w:rsidP="00625987">
            <w:pPr>
              <w:jc w:val="center"/>
              <w:rPr>
                <w:color w:val="538135"/>
              </w:rPr>
            </w:pPr>
            <w:r w:rsidRPr="002A4612">
              <w:rPr>
                <w:rFonts w:ascii="Arial" w:eastAsia="Arial" w:hAnsi="Arial" w:cs="Arial"/>
                <w:i/>
              </w:rPr>
              <w:t>●</w:t>
            </w:r>
          </w:p>
        </w:tc>
        <w:tc>
          <w:tcPr>
            <w:tcW w:w="471" w:type="dxa"/>
            <w:tcMar>
              <w:left w:w="29" w:type="dxa"/>
              <w:right w:w="29" w:type="dxa"/>
            </w:tcMar>
          </w:tcPr>
          <w:p w14:paraId="24B1D9DF" w14:textId="77777777" w:rsidR="00625987" w:rsidRDefault="00625987" w:rsidP="00625987">
            <w:pPr>
              <w:jc w:val="center"/>
              <w:rPr>
                <w:color w:val="538135"/>
              </w:rPr>
            </w:pPr>
            <w:r w:rsidRPr="002A4612">
              <w:rPr>
                <w:rFonts w:ascii="Arial" w:eastAsia="Arial" w:hAnsi="Arial" w:cs="Arial"/>
                <w:i/>
              </w:rPr>
              <w:t>●</w:t>
            </w:r>
          </w:p>
        </w:tc>
        <w:tc>
          <w:tcPr>
            <w:tcW w:w="471" w:type="dxa"/>
          </w:tcPr>
          <w:p w14:paraId="56000505" w14:textId="77777777" w:rsidR="00625987" w:rsidRDefault="00625987" w:rsidP="00625987">
            <w:pPr>
              <w:jc w:val="center"/>
              <w:rPr>
                <w:color w:val="538135"/>
              </w:rPr>
            </w:pPr>
            <w:r w:rsidRPr="002A4612">
              <w:rPr>
                <w:rFonts w:ascii="Arial" w:eastAsia="Arial" w:hAnsi="Arial" w:cs="Arial"/>
                <w:i/>
              </w:rPr>
              <w:t>●</w:t>
            </w:r>
          </w:p>
        </w:tc>
      </w:tr>
      <w:tr w:rsidR="00625987" w14:paraId="54B257F5" w14:textId="77777777" w:rsidTr="00711E55">
        <w:trPr>
          <w:jc w:val="center"/>
        </w:trPr>
        <w:tc>
          <w:tcPr>
            <w:tcW w:w="6655" w:type="dxa"/>
            <w:vAlign w:val="center"/>
          </w:tcPr>
          <w:p w14:paraId="3A2DCD6F" w14:textId="77777777" w:rsidR="00625987" w:rsidRDefault="00625987" w:rsidP="00625987">
            <w:r>
              <w:t>Lab</w:t>
            </w:r>
          </w:p>
        </w:tc>
        <w:tc>
          <w:tcPr>
            <w:tcW w:w="450" w:type="dxa"/>
            <w:tcMar>
              <w:left w:w="29" w:type="dxa"/>
              <w:right w:w="29" w:type="dxa"/>
            </w:tcMar>
          </w:tcPr>
          <w:p w14:paraId="0A2EF47E" w14:textId="77777777" w:rsidR="00625987" w:rsidRDefault="00625987" w:rsidP="00625987">
            <w:pPr>
              <w:jc w:val="center"/>
              <w:rPr>
                <w:color w:val="538135"/>
              </w:rPr>
            </w:pPr>
            <w:r w:rsidRPr="002A4612">
              <w:rPr>
                <w:rFonts w:ascii="Arial" w:eastAsia="Arial" w:hAnsi="Arial" w:cs="Arial"/>
                <w:i/>
              </w:rPr>
              <w:t>●</w:t>
            </w:r>
          </w:p>
        </w:tc>
        <w:tc>
          <w:tcPr>
            <w:tcW w:w="450" w:type="dxa"/>
            <w:tcMar>
              <w:left w:w="29" w:type="dxa"/>
              <w:right w:w="29" w:type="dxa"/>
            </w:tcMar>
          </w:tcPr>
          <w:p w14:paraId="46663F18" w14:textId="77777777" w:rsidR="00625987" w:rsidRDefault="00625987" w:rsidP="00625987">
            <w:pPr>
              <w:jc w:val="center"/>
              <w:rPr>
                <w:color w:val="538135"/>
              </w:rPr>
            </w:pPr>
            <w:r w:rsidRPr="002A4612">
              <w:rPr>
                <w:rFonts w:ascii="Arial" w:eastAsia="Arial" w:hAnsi="Arial" w:cs="Arial"/>
                <w:i/>
              </w:rPr>
              <w:t>●</w:t>
            </w:r>
          </w:p>
        </w:tc>
        <w:tc>
          <w:tcPr>
            <w:tcW w:w="540" w:type="dxa"/>
            <w:tcMar>
              <w:left w:w="29" w:type="dxa"/>
              <w:right w:w="29" w:type="dxa"/>
            </w:tcMar>
          </w:tcPr>
          <w:p w14:paraId="5B8F53D5" w14:textId="77777777" w:rsidR="00625987" w:rsidRDefault="00625987" w:rsidP="00625987">
            <w:pPr>
              <w:jc w:val="center"/>
              <w:rPr>
                <w:color w:val="538135"/>
              </w:rPr>
            </w:pPr>
            <w:r w:rsidRPr="002A4612">
              <w:rPr>
                <w:rFonts w:ascii="Arial" w:eastAsia="Arial" w:hAnsi="Arial" w:cs="Arial"/>
                <w:i/>
              </w:rPr>
              <w:t>●</w:t>
            </w:r>
          </w:p>
        </w:tc>
        <w:tc>
          <w:tcPr>
            <w:tcW w:w="450" w:type="dxa"/>
            <w:tcMar>
              <w:left w:w="29" w:type="dxa"/>
              <w:right w:w="29" w:type="dxa"/>
            </w:tcMar>
          </w:tcPr>
          <w:p w14:paraId="24900399" w14:textId="77777777" w:rsidR="00625987" w:rsidRDefault="00625987" w:rsidP="00625987">
            <w:pPr>
              <w:jc w:val="center"/>
              <w:rPr>
                <w:color w:val="538135"/>
              </w:rPr>
            </w:pPr>
            <w:r w:rsidRPr="002A4612">
              <w:rPr>
                <w:rFonts w:ascii="Arial" w:eastAsia="Arial" w:hAnsi="Arial" w:cs="Arial"/>
                <w:i/>
              </w:rPr>
              <w:t>●</w:t>
            </w:r>
          </w:p>
        </w:tc>
        <w:tc>
          <w:tcPr>
            <w:tcW w:w="471" w:type="dxa"/>
            <w:tcMar>
              <w:left w:w="29" w:type="dxa"/>
              <w:right w:w="29" w:type="dxa"/>
            </w:tcMar>
          </w:tcPr>
          <w:p w14:paraId="43E6C9AA" w14:textId="77777777" w:rsidR="00625987" w:rsidRDefault="00625987" w:rsidP="00625987">
            <w:pPr>
              <w:jc w:val="center"/>
              <w:rPr>
                <w:color w:val="538135"/>
              </w:rPr>
            </w:pPr>
            <w:r w:rsidRPr="002A4612">
              <w:rPr>
                <w:rFonts w:ascii="Arial" w:eastAsia="Arial" w:hAnsi="Arial" w:cs="Arial"/>
                <w:i/>
              </w:rPr>
              <w:t>●</w:t>
            </w:r>
          </w:p>
        </w:tc>
        <w:tc>
          <w:tcPr>
            <w:tcW w:w="471" w:type="dxa"/>
          </w:tcPr>
          <w:p w14:paraId="07D36ABC" w14:textId="77777777" w:rsidR="00625987" w:rsidRDefault="00625987" w:rsidP="00625987">
            <w:pPr>
              <w:jc w:val="center"/>
              <w:rPr>
                <w:color w:val="538135"/>
              </w:rPr>
            </w:pPr>
            <w:r w:rsidRPr="002A4612">
              <w:rPr>
                <w:rFonts w:ascii="Arial" w:eastAsia="Arial" w:hAnsi="Arial" w:cs="Arial"/>
                <w:i/>
              </w:rPr>
              <w:t>●</w:t>
            </w:r>
          </w:p>
        </w:tc>
      </w:tr>
      <w:tr w:rsidR="00625987" w14:paraId="3BA971AC" w14:textId="77777777" w:rsidTr="007950E1">
        <w:trPr>
          <w:jc w:val="center"/>
        </w:trPr>
        <w:tc>
          <w:tcPr>
            <w:tcW w:w="6655" w:type="dxa"/>
            <w:vAlign w:val="center"/>
          </w:tcPr>
          <w:p w14:paraId="58E52B8B" w14:textId="77777777" w:rsidR="00625987" w:rsidRDefault="00625987" w:rsidP="00625987">
            <w:pPr>
              <w:rPr>
                <w:color w:val="538135"/>
              </w:rPr>
            </w:pPr>
            <w:r>
              <w:t xml:space="preserve">Self-learning </w:t>
            </w:r>
          </w:p>
        </w:tc>
        <w:tc>
          <w:tcPr>
            <w:tcW w:w="450" w:type="dxa"/>
            <w:tcMar>
              <w:left w:w="29" w:type="dxa"/>
              <w:right w:w="29" w:type="dxa"/>
            </w:tcMar>
          </w:tcPr>
          <w:p w14:paraId="6AC44FA8" w14:textId="77777777" w:rsidR="00625987" w:rsidRDefault="00625987" w:rsidP="00625987">
            <w:pPr>
              <w:jc w:val="center"/>
              <w:rPr>
                <w:color w:val="538135"/>
              </w:rPr>
            </w:pPr>
            <w:r w:rsidRPr="00D6679D">
              <w:rPr>
                <w:rFonts w:ascii="Arial" w:eastAsia="Arial" w:hAnsi="Arial" w:cs="Arial"/>
                <w:i/>
              </w:rPr>
              <w:t>●</w:t>
            </w:r>
          </w:p>
        </w:tc>
        <w:tc>
          <w:tcPr>
            <w:tcW w:w="450" w:type="dxa"/>
            <w:tcMar>
              <w:left w:w="29" w:type="dxa"/>
              <w:right w:w="29" w:type="dxa"/>
            </w:tcMar>
          </w:tcPr>
          <w:p w14:paraId="0830C9E9" w14:textId="77777777" w:rsidR="00625987" w:rsidRDefault="00625987" w:rsidP="00625987">
            <w:pPr>
              <w:jc w:val="center"/>
              <w:rPr>
                <w:color w:val="538135"/>
              </w:rPr>
            </w:pPr>
            <w:r w:rsidRPr="00D6679D">
              <w:rPr>
                <w:rFonts w:ascii="Arial" w:eastAsia="Arial" w:hAnsi="Arial" w:cs="Arial"/>
                <w:i/>
              </w:rPr>
              <w:t>●</w:t>
            </w:r>
          </w:p>
        </w:tc>
        <w:tc>
          <w:tcPr>
            <w:tcW w:w="540" w:type="dxa"/>
            <w:tcMar>
              <w:left w:w="29" w:type="dxa"/>
              <w:right w:w="29" w:type="dxa"/>
            </w:tcMar>
          </w:tcPr>
          <w:p w14:paraId="52BE9615" w14:textId="77777777" w:rsidR="00625987" w:rsidRDefault="00625987" w:rsidP="00625987">
            <w:pPr>
              <w:jc w:val="center"/>
              <w:rPr>
                <w:color w:val="538135"/>
              </w:rPr>
            </w:pPr>
            <w:r w:rsidRPr="00D6679D">
              <w:rPr>
                <w:rFonts w:ascii="Arial" w:eastAsia="Arial" w:hAnsi="Arial" w:cs="Arial"/>
                <w:i/>
              </w:rPr>
              <w:t>●</w:t>
            </w:r>
          </w:p>
        </w:tc>
        <w:tc>
          <w:tcPr>
            <w:tcW w:w="450" w:type="dxa"/>
            <w:tcMar>
              <w:left w:w="29" w:type="dxa"/>
              <w:right w:w="29" w:type="dxa"/>
            </w:tcMar>
          </w:tcPr>
          <w:p w14:paraId="7490846F" w14:textId="77777777" w:rsidR="00625987" w:rsidRDefault="00625987" w:rsidP="00625987">
            <w:pPr>
              <w:jc w:val="center"/>
              <w:rPr>
                <w:color w:val="538135"/>
              </w:rPr>
            </w:pPr>
            <w:r w:rsidRPr="00D6679D">
              <w:rPr>
                <w:rFonts w:ascii="Arial" w:eastAsia="Arial" w:hAnsi="Arial" w:cs="Arial"/>
                <w:i/>
              </w:rPr>
              <w:t>●</w:t>
            </w:r>
          </w:p>
        </w:tc>
        <w:tc>
          <w:tcPr>
            <w:tcW w:w="471" w:type="dxa"/>
            <w:tcMar>
              <w:left w:w="29" w:type="dxa"/>
              <w:right w:w="29" w:type="dxa"/>
            </w:tcMar>
          </w:tcPr>
          <w:p w14:paraId="67358A3C" w14:textId="77777777" w:rsidR="00625987" w:rsidRDefault="00625987" w:rsidP="00625987">
            <w:pPr>
              <w:jc w:val="center"/>
              <w:rPr>
                <w:color w:val="538135"/>
              </w:rPr>
            </w:pPr>
            <w:r w:rsidRPr="00D6679D">
              <w:rPr>
                <w:rFonts w:ascii="Arial" w:eastAsia="Arial" w:hAnsi="Arial" w:cs="Arial"/>
                <w:i/>
              </w:rPr>
              <w:t>●</w:t>
            </w:r>
          </w:p>
        </w:tc>
        <w:tc>
          <w:tcPr>
            <w:tcW w:w="471" w:type="dxa"/>
          </w:tcPr>
          <w:p w14:paraId="0C052001" w14:textId="77777777" w:rsidR="00625987" w:rsidRDefault="00625987" w:rsidP="00625987">
            <w:pPr>
              <w:jc w:val="center"/>
              <w:rPr>
                <w:color w:val="538135"/>
              </w:rPr>
            </w:pPr>
            <w:r w:rsidRPr="00D6679D">
              <w:rPr>
                <w:rFonts w:ascii="Arial" w:eastAsia="Arial" w:hAnsi="Arial" w:cs="Arial"/>
                <w:i/>
              </w:rPr>
              <w:t>●</w:t>
            </w:r>
          </w:p>
        </w:tc>
      </w:tr>
    </w:tbl>
    <w:p w14:paraId="6E7AACDF" w14:textId="77777777" w:rsidR="002F2E8F" w:rsidRDefault="002F2E8F"/>
    <w:p w14:paraId="7346DB99" w14:textId="77777777" w:rsidR="002F2E8F" w:rsidRDefault="002F2E8F"/>
    <w:sectPr w:rsidR="002F2E8F">
      <w:footerReference w:type="default" r:id="rId10"/>
      <w:pgSz w:w="11906" w:h="16838"/>
      <w:pgMar w:top="1440" w:right="1440" w:bottom="108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C1733" w14:textId="77777777" w:rsidR="004E03FA" w:rsidRDefault="004E03FA">
      <w:pPr>
        <w:spacing w:after="0" w:line="240" w:lineRule="auto"/>
      </w:pPr>
      <w:r>
        <w:separator/>
      </w:r>
    </w:p>
  </w:endnote>
  <w:endnote w:type="continuationSeparator" w:id="0">
    <w:p w14:paraId="34A85C91" w14:textId="77777777" w:rsidR="004E03FA" w:rsidRDefault="004E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377B" w14:textId="77777777" w:rsidR="002F2E8F" w:rsidRDefault="002F2E8F">
    <w:pPr>
      <w:pBdr>
        <w:top w:val="nil"/>
        <w:left w:val="nil"/>
        <w:bottom w:val="nil"/>
        <w:right w:val="nil"/>
        <w:between w:val="nil"/>
      </w:pBdr>
      <w:tabs>
        <w:tab w:val="center" w:pos="4680"/>
        <w:tab w:val="right" w:pos="9360"/>
      </w:tabs>
      <w:spacing w:after="0" w:line="240" w:lineRule="auto"/>
      <w:rPr>
        <w:color w:val="000000"/>
      </w:rPr>
    </w:pPr>
  </w:p>
  <w:p w14:paraId="25473EA7" w14:textId="77777777" w:rsidR="002F2E8F" w:rsidRDefault="002F2E8F">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A31FB" w14:textId="77777777" w:rsidR="004E03FA" w:rsidRDefault="004E03FA">
      <w:pPr>
        <w:spacing w:after="0" w:line="240" w:lineRule="auto"/>
      </w:pPr>
      <w:r>
        <w:separator/>
      </w:r>
    </w:p>
  </w:footnote>
  <w:footnote w:type="continuationSeparator" w:id="0">
    <w:p w14:paraId="2AD1B149" w14:textId="77777777" w:rsidR="004E03FA" w:rsidRDefault="004E0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464"/>
    <w:multiLevelType w:val="multilevel"/>
    <w:tmpl w:val="7F569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258A0"/>
    <w:multiLevelType w:val="multilevel"/>
    <w:tmpl w:val="791EFC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8C238A"/>
    <w:multiLevelType w:val="multilevel"/>
    <w:tmpl w:val="191246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834236"/>
    <w:multiLevelType w:val="multilevel"/>
    <w:tmpl w:val="C3BEEE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3E145E"/>
    <w:multiLevelType w:val="multilevel"/>
    <w:tmpl w:val="294A56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F5552"/>
    <w:multiLevelType w:val="hybridMultilevel"/>
    <w:tmpl w:val="CCFA2D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700B317E"/>
    <w:multiLevelType w:val="hybridMultilevel"/>
    <w:tmpl w:val="73E218E2"/>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8" w15:restartNumberingAfterBreak="0">
    <w:nsid w:val="79714852"/>
    <w:multiLevelType w:val="hybridMultilevel"/>
    <w:tmpl w:val="7742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8"/>
  </w:num>
  <w:num w:numId="7">
    <w:abstractNumId w:val="7"/>
  </w:num>
  <w:num w:numId="8">
    <w:abstractNumId w:val="5"/>
  </w:num>
  <w:num w:numId="9">
    <w:abstractNumId w:val="6"/>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8F"/>
    <w:rsid w:val="0002595B"/>
    <w:rsid w:val="0007163A"/>
    <w:rsid w:val="000C2902"/>
    <w:rsid w:val="00107CE9"/>
    <w:rsid w:val="00126901"/>
    <w:rsid w:val="00210DDA"/>
    <w:rsid w:val="00231BFA"/>
    <w:rsid w:val="00246ABA"/>
    <w:rsid w:val="002C201D"/>
    <w:rsid w:val="002F2E8F"/>
    <w:rsid w:val="002F3273"/>
    <w:rsid w:val="00345727"/>
    <w:rsid w:val="003F3A4D"/>
    <w:rsid w:val="00414292"/>
    <w:rsid w:val="00485C48"/>
    <w:rsid w:val="004E03FA"/>
    <w:rsid w:val="0055344B"/>
    <w:rsid w:val="00612FAD"/>
    <w:rsid w:val="006150B4"/>
    <w:rsid w:val="00625987"/>
    <w:rsid w:val="006443F3"/>
    <w:rsid w:val="006546B9"/>
    <w:rsid w:val="006807EE"/>
    <w:rsid w:val="006E31F0"/>
    <w:rsid w:val="007B68FF"/>
    <w:rsid w:val="007E0253"/>
    <w:rsid w:val="008273B8"/>
    <w:rsid w:val="0087283E"/>
    <w:rsid w:val="00930122"/>
    <w:rsid w:val="00962FF3"/>
    <w:rsid w:val="00A64E2E"/>
    <w:rsid w:val="00B21955"/>
    <w:rsid w:val="00CC6B36"/>
    <w:rsid w:val="00D00B2E"/>
    <w:rsid w:val="00D61C85"/>
    <w:rsid w:val="00D66F2C"/>
    <w:rsid w:val="00E22FB9"/>
    <w:rsid w:val="00E25694"/>
    <w:rsid w:val="00E4199E"/>
    <w:rsid w:val="00E6410F"/>
    <w:rsid w:val="00EE7595"/>
    <w:rsid w:val="00F26EB9"/>
    <w:rsid w:val="00FA5A32"/>
    <w:rsid w:val="00FB64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AA1C"/>
  <w15:docId w15:val="{6DB106EB-A6CA-49DA-A68D-9178CF90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99"/>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C207B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B6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08"/>
    <w:rPr>
      <w:rFonts w:ascii="Tahoma" w:hAnsi="Tahoma" w:cs="Tahoma"/>
      <w:sz w:val="16"/>
      <w:szCs w:val="16"/>
    </w:rPr>
  </w:style>
  <w:style w:type="character" w:styleId="PlaceholderText">
    <w:name w:val="Placeholder Text"/>
    <w:basedOn w:val="DefaultParagraphFont"/>
    <w:uiPriority w:val="99"/>
    <w:semiHidden/>
    <w:rsid w:val="00CA6C43"/>
    <w:rPr>
      <w:color w:val="808080"/>
    </w:rPr>
  </w:style>
  <w:style w:type="character" w:styleId="Hyperlink">
    <w:name w:val="Hyperlink"/>
    <w:uiPriority w:val="99"/>
    <w:unhideWhenUsed/>
    <w:rsid w:val="00B13CA3"/>
    <w:rPr>
      <w:color w:val="0563C1"/>
      <w:u w:val="single"/>
    </w:rPr>
  </w:style>
  <w:style w:type="character" w:styleId="UnresolvedMention">
    <w:name w:val="Unresolved Mention"/>
    <w:basedOn w:val="DefaultParagraphFont"/>
    <w:uiPriority w:val="99"/>
    <w:semiHidden/>
    <w:unhideWhenUsed/>
    <w:rsid w:val="00B13CA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8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0810e73i0-1106-y-https-onlinelibrary-wiley-com.mplbci.ekb.eg/doi/book/10.1002/9781119137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eamD0UOFFEFOM/UT7rOCOr6HGQ==">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Tamer Elnady</dc:creator>
  <cp:lastModifiedBy>mawad</cp:lastModifiedBy>
  <cp:revision>3</cp:revision>
  <dcterms:created xsi:type="dcterms:W3CDTF">2021-08-21T13:26:00Z</dcterms:created>
  <dcterms:modified xsi:type="dcterms:W3CDTF">2022-02-20T21:08:00Z</dcterms:modified>
</cp:coreProperties>
</file>